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8"/>
        <w:tblW w:w="14172" w:type="dxa"/>
        <w:tblInd w:w="0" w:type="dxa"/>
        <w:tblCellMar>
          <w:top w:w="44" w:type="dxa"/>
          <w:left w:w="107" w:type="dxa"/>
          <w:right w:w="61" w:type="dxa"/>
        </w:tblCellMar>
        <w:tblLook w:val="04A0" w:firstRow="1" w:lastRow="0" w:firstColumn="1" w:lastColumn="0" w:noHBand="0" w:noVBand="1"/>
      </w:tblPr>
      <w:tblGrid>
        <w:gridCol w:w="2022"/>
        <w:gridCol w:w="2026"/>
        <w:gridCol w:w="2025"/>
        <w:gridCol w:w="2025"/>
        <w:gridCol w:w="2026"/>
        <w:gridCol w:w="2026"/>
        <w:gridCol w:w="2022"/>
      </w:tblGrid>
      <w:tr w:rsidR="009551A9" w:rsidRPr="000C4EBB" w14:paraId="5F2631F3" w14:textId="77777777" w:rsidTr="000C4EBB">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340EA2FB" w14:textId="77777777" w:rsidR="00DD62CA" w:rsidRDefault="000C4EBB" w:rsidP="000C4EBB">
            <w:pPr>
              <w:rPr>
                <w:rFonts w:ascii="Comic Sans MS" w:hAnsi="Comic Sans MS"/>
                <w:sz w:val="20"/>
                <w:szCs w:val="20"/>
              </w:rPr>
            </w:pPr>
            <w:r w:rsidRPr="000C4EBB">
              <w:rPr>
                <w:rFonts w:ascii="Comic Sans MS" w:hAnsi="Comic Sans MS"/>
                <w:sz w:val="20"/>
                <w:szCs w:val="20"/>
              </w:rPr>
              <w:t>RE Curriculum Overvie</w:t>
            </w:r>
            <w:r w:rsidR="00DD62CA">
              <w:rPr>
                <w:rFonts w:ascii="Comic Sans MS" w:hAnsi="Comic Sans MS"/>
                <w:sz w:val="20"/>
                <w:szCs w:val="20"/>
              </w:rPr>
              <w:t>w</w:t>
            </w:r>
          </w:p>
          <w:p w14:paraId="0121F306" w14:textId="77777777" w:rsidR="00DD62CA" w:rsidRDefault="00DD62CA" w:rsidP="000C4EBB">
            <w:pPr>
              <w:rPr>
                <w:rFonts w:ascii="Comic Sans MS" w:hAnsi="Comic Sans MS"/>
                <w:sz w:val="20"/>
                <w:szCs w:val="20"/>
              </w:rPr>
            </w:pPr>
          </w:p>
          <w:p w14:paraId="3BA45E81" w14:textId="5C5BD761" w:rsidR="00DD62CA" w:rsidRDefault="00DD62CA" w:rsidP="000C4EBB">
            <w:pPr>
              <w:rPr>
                <w:rFonts w:ascii="Comic Sans MS" w:hAnsi="Comic Sans MS"/>
                <w:sz w:val="20"/>
                <w:szCs w:val="20"/>
              </w:rPr>
            </w:pPr>
            <w:r w:rsidRPr="00DD62CA">
              <w:rPr>
                <w:rFonts w:ascii="Comic Sans MS" w:hAnsi="Comic Sans MS"/>
                <w:sz w:val="20"/>
                <w:szCs w:val="20"/>
                <w:highlight w:val="yellow"/>
              </w:rPr>
              <w:t>World Faith</w:t>
            </w:r>
            <w:ins w:id="0" w:author="Anna Dewhurst" w:date="2023-09-06T14:20:00Z">
              <w:r w:rsidR="00E5611B">
                <w:rPr>
                  <w:rFonts w:ascii="Comic Sans MS" w:hAnsi="Comic Sans MS"/>
                  <w:sz w:val="20"/>
                  <w:szCs w:val="20"/>
                  <w:highlight w:val="yellow"/>
                </w:rPr>
                <w:t xml:space="preserve">(s) </w:t>
              </w:r>
            </w:ins>
            <w:del w:id="1" w:author="Anna Dewhurst" w:date="2023-09-06T14:20:00Z">
              <w:r w:rsidRPr="00DD62CA" w:rsidDel="00E5611B">
                <w:rPr>
                  <w:rFonts w:ascii="Comic Sans MS" w:hAnsi="Comic Sans MS"/>
                  <w:sz w:val="20"/>
                  <w:szCs w:val="20"/>
                  <w:highlight w:val="yellow"/>
                </w:rPr>
                <w:delText xml:space="preserve"> </w:delText>
              </w:r>
            </w:del>
            <w:r w:rsidRPr="00DD62CA">
              <w:rPr>
                <w:rFonts w:ascii="Comic Sans MS" w:hAnsi="Comic Sans MS"/>
                <w:sz w:val="20"/>
                <w:szCs w:val="20"/>
                <w:highlight w:val="yellow"/>
              </w:rPr>
              <w:t>to cover within the unit</w:t>
            </w:r>
          </w:p>
          <w:p w14:paraId="09A50BA6" w14:textId="77777777" w:rsidR="00DD62CA" w:rsidRDefault="00DD62CA" w:rsidP="000C4EBB">
            <w:pPr>
              <w:rPr>
                <w:rFonts w:ascii="Comic Sans MS" w:hAnsi="Comic Sans MS"/>
                <w:sz w:val="20"/>
                <w:szCs w:val="20"/>
              </w:rPr>
            </w:pPr>
          </w:p>
          <w:p w14:paraId="28E5E1CC" w14:textId="68D8C730" w:rsidR="00DD62CA" w:rsidRPr="000C4EBB" w:rsidRDefault="00DD62CA" w:rsidP="000C4EBB">
            <w:pPr>
              <w:rPr>
                <w:rFonts w:ascii="Comic Sans MS" w:hAnsi="Comic Sans MS"/>
                <w:sz w:val="20"/>
                <w:szCs w:val="20"/>
              </w:rPr>
            </w:pPr>
            <w:r w:rsidRPr="00DD62CA">
              <w:rPr>
                <w:rFonts w:ascii="Comic Sans MS" w:hAnsi="Comic Sans MS"/>
                <w:sz w:val="20"/>
                <w:szCs w:val="20"/>
                <w:highlight w:val="cyan"/>
              </w:rPr>
              <w:t>Visitors</w:t>
            </w:r>
            <w:r>
              <w:rPr>
                <w:rFonts w:ascii="Comic Sans MS" w:hAnsi="Comic Sans MS"/>
                <w:sz w:val="20"/>
                <w:szCs w:val="20"/>
              </w:rPr>
              <w:t xml:space="preserve">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16142607" w14:textId="77777777" w:rsidR="000C4EBB" w:rsidRPr="000C4EBB" w:rsidRDefault="000C4EBB" w:rsidP="000C4EBB">
            <w:pPr>
              <w:ind w:left="1"/>
              <w:rPr>
                <w:rFonts w:ascii="Comic Sans MS" w:hAnsi="Comic Sans MS"/>
                <w:sz w:val="20"/>
                <w:szCs w:val="20"/>
              </w:rPr>
            </w:pPr>
            <w:r w:rsidRPr="000C4EBB">
              <w:rPr>
                <w:rFonts w:ascii="Comic Sans MS" w:hAnsi="Comic Sans MS"/>
                <w:sz w:val="20"/>
                <w:szCs w:val="20"/>
              </w:rPr>
              <w:t xml:space="preserve">Autumn 1 </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1E03A8FF" w14:textId="77777777" w:rsidR="000C4EBB" w:rsidRPr="000C4EBB" w:rsidRDefault="000C4EBB" w:rsidP="000C4EBB">
            <w:pPr>
              <w:ind w:left="1"/>
              <w:rPr>
                <w:rFonts w:ascii="Comic Sans MS" w:hAnsi="Comic Sans MS"/>
                <w:sz w:val="20"/>
                <w:szCs w:val="20"/>
              </w:rPr>
            </w:pPr>
            <w:r w:rsidRPr="000C4EBB">
              <w:rPr>
                <w:rFonts w:ascii="Comic Sans MS" w:hAnsi="Comic Sans MS"/>
                <w:sz w:val="20"/>
                <w:szCs w:val="20"/>
              </w:rPr>
              <w:t xml:space="preserve">Autumn 2 </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0D76F8EF" w14:textId="77777777" w:rsidR="000C4EBB" w:rsidRPr="000C4EBB" w:rsidRDefault="000C4EBB" w:rsidP="000C4EBB">
            <w:pPr>
              <w:rPr>
                <w:rFonts w:ascii="Comic Sans MS" w:hAnsi="Comic Sans MS"/>
                <w:sz w:val="20"/>
                <w:szCs w:val="20"/>
              </w:rPr>
            </w:pPr>
            <w:r w:rsidRPr="000C4EBB">
              <w:rPr>
                <w:rFonts w:ascii="Comic Sans MS" w:hAnsi="Comic Sans MS"/>
                <w:sz w:val="20"/>
                <w:szCs w:val="20"/>
              </w:rPr>
              <w:t xml:space="preserve">Spring 1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2838A871" w14:textId="77777777" w:rsidR="000C4EBB" w:rsidRPr="000C4EBB" w:rsidRDefault="000C4EBB" w:rsidP="000C4EBB">
            <w:pPr>
              <w:ind w:left="1"/>
              <w:rPr>
                <w:rFonts w:ascii="Comic Sans MS" w:hAnsi="Comic Sans MS"/>
                <w:sz w:val="20"/>
                <w:szCs w:val="20"/>
              </w:rPr>
            </w:pPr>
            <w:r w:rsidRPr="000C4EBB">
              <w:rPr>
                <w:rFonts w:ascii="Comic Sans MS" w:hAnsi="Comic Sans MS"/>
                <w:sz w:val="20"/>
                <w:szCs w:val="20"/>
              </w:rPr>
              <w:t xml:space="preserve">Spring 2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20A2B2B2" w14:textId="77777777" w:rsidR="000C4EBB" w:rsidRPr="000C4EBB" w:rsidRDefault="000C4EBB" w:rsidP="000C4EBB">
            <w:pPr>
              <w:ind w:left="1"/>
              <w:rPr>
                <w:rFonts w:ascii="Comic Sans MS" w:hAnsi="Comic Sans MS"/>
                <w:sz w:val="20"/>
                <w:szCs w:val="20"/>
              </w:rPr>
            </w:pPr>
            <w:r w:rsidRPr="000C4EBB">
              <w:rPr>
                <w:rFonts w:ascii="Comic Sans MS" w:hAnsi="Comic Sans MS"/>
                <w:sz w:val="20"/>
                <w:szCs w:val="20"/>
              </w:rPr>
              <w:t xml:space="preserve">Summer 1 </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1CAE209F" w14:textId="77777777" w:rsidR="000C4EBB" w:rsidRPr="000C4EBB" w:rsidRDefault="000C4EBB" w:rsidP="000C4EBB">
            <w:pPr>
              <w:ind w:left="1"/>
              <w:rPr>
                <w:rFonts w:ascii="Comic Sans MS" w:hAnsi="Comic Sans MS"/>
                <w:sz w:val="20"/>
                <w:szCs w:val="20"/>
              </w:rPr>
            </w:pPr>
            <w:r w:rsidRPr="000C4EBB">
              <w:rPr>
                <w:rFonts w:ascii="Comic Sans MS" w:hAnsi="Comic Sans MS"/>
                <w:sz w:val="20"/>
                <w:szCs w:val="20"/>
              </w:rPr>
              <w:t xml:space="preserve">Summer 2 </w:t>
            </w:r>
          </w:p>
        </w:tc>
      </w:tr>
      <w:tr w:rsidR="009551A9" w:rsidRPr="000C4EBB" w14:paraId="114CD19E" w14:textId="77777777" w:rsidTr="000C4EBB">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51153CB7" w14:textId="06E0D361" w:rsidR="001B7F58" w:rsidRPr="000C4EBB" w:rsidRDefault="001B7F58" w:rsidP="001B7F58">
            <w:pPr>
              <w:rPr>
                <w:rFonts w:ascii="Comic Sans MS" w:hAnsi="Comic Sans MS"/>
                <w:sz w:val="20"/>
                <w:szCs w:val="20"/>
              </w:rPr>
            </w:pPr>
            <w:r>
              <w:rPr>
                <w:rFonts w:ascii="Comic Sans MS" w:hAnsi="Comic Sans MS"/>
                <w:sz w:val="20"/>
                <w:szCs w:val="20"/>
              </w:rPr>
              <w:t>EYFS</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23319B8E" w14:textId="77777777" w:rsidR="0011390E" w:rsidRDefault="0011390E" w:rsidP="001B7F58">
            <w:pPr>
              <w:jc w:val="center"/>
              <w:rPr>
                <w:rFonts w:ascii="Comic Sans MS" w:hAnsi="Comic Sans MS"/>
                <w:sz w:val="20"/>
                <w:szCs w:val="20"/>
              </w:rPr>
            </w:pPr>
            <w:r>
              <w:rPr>
                <w:rFonts w:ascii="Comic Sans MS" w:hAnsi="Comic Sans MS"/>
                <w:sz w:val="20"/>
                <w:szCs w:val="20"/>
              </w:rPr>
              <w:t xml:space="preserve">EYFS 1 I am Special </w:t>
            </w:r>
          </w:p>
          <w:p w14:paraId="36C717DD" w14:textId="0BBCF3A4" w:rsidR="001B7F58" w:rsidRPr="000C4EBB" w:rsidRDefault="0011390E" w:rsidP="001B7F58">
            <w:pPr>
              <w:jc w:val="center"/>
              <w:rPr>
                <w:rFonts w:ascii="Comic Sans MS" w:hAnsi="Comic Sans MS"/>
                <w:b/>
                <w:bCs/>
                <w:sz w:val="20"/>
                <w:szCs w:val="20"/>
                <w:lang w:val="en-US"/>
              </w:rPr>
            </w:pPr>
            <w:r>
              <w:rPr>
                <w:rFonts w:ascii="Comic Sans MS" w:hAnsi="Comic Sans MS"/>
                <w:sz w:val="20"/>
                <w:szCs w:val="20"/>
              </w:rPr>
              <w:t>EYFS 2</w:t>
            </w:r>
            <w:r w:rsidR="001B7F58" w:rsidRPr="003E2262">
              <w:rPr>
                <w:rFonts w:ascii="Comic Sans MS" w:hAnsi="Comic Sans MS"/>
                <w:sz w:val="20"/>
                <w:szCs w:val="20"/>
              </w:rPr>
              <w:t xml:space="preserve"> Harvest</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0EEB5BE5" w14:textId="7EB12D72" w:rsidR="001B7F58" w:rsidRPr="000C4EBB" w:rsidRDefault="0011390E" w:rsidP="001B7F58">
            <w:pPr>
              <w:pStyle w:val="NoSpacing"/>
              <w:jc w:val="center"/>
              <w:rPr>
                <w:rFonts w:ascii="Comic Sans MS" w:hAnsi="Comic Sans MS"/>
                <w:b/>
                <w:bCs/>
                <w:sz w:val="20"/>
                <w:szCs w:val="20"/>
              </w:rPr>
            </w:pPr>
            <w:r>
              <w:rPr>
                <w:rFonts w:ascii="Comic Sans MS" w:hAnsi="Comic Sans MS"/>
                <w:sz w:val="20"/>
                <w:szCs w:val="20"/>
              </w:rPr>
              <w:t xml:space="preserve">EYFS 3 Special People </w:t>
            </w:r>
            <w:r w:rsidR="001B7F58" w:rsidRPr="003E2262">
              <w:rPr>
                <w:rFonts w:ascii="Comic Sans MS" w:hAnsi="Comic Sans MS"/>
                <w:sz w:val="20"/>
                <w:szCs w:val="20"/>
              </w:rPr>
              <w:t xml:space="preserve"> </w:t>
            </w:r>
            <w:r>
              <w:rPr>
                <w:rFonts w:ascii="Comic Sans MS" w:hAnsi="Comic Sans MS"/>
                <w:sz w:val="20"/>
                <w:szCs w:val="20"/>
              </w:rPr>
              <w:t xml:space="preserve">EYFS 4 </w:t>
            </w:r>
            <w:r w:rsidR="001B7F58" w:rsidRPr="003E2262">
              <w:rPr>
                <w:rFonts w:ascii="Comic Sans MS" w:hAnsi="Comic Sans MS"/>
                <w:sz w:val="20"/>
                <w:szCs w:val="20"/>
              </w:rPr>
              <w:t>Christmas</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7631152A" w14:textId="35AA4127" w:rsidR="001B7F58" w:rsidRPr="000C4EBB" w:rsidRDefault="0011390E" w:rsidP="00757084">
            <w:pPr>
              <w:jc w:val="center"/>
              <w:rPr>
                <w:rFonts w:ascii="Comic Sans MS" w:hAnsi="Comic Sans MS"/>
                <w:b/>
                <w:bCs/>
                <w:sz w:val="20"/>
                <w:szCs w:val="20"/>
                <w:lang w:val="en-US"/>
              </w:rPr>
            </w:pPr>
            <w:r>
              <w:rPr>
                <w:rFonts w:ascii="Comic Sans MS" w:hAnsi="Comic Sans MS"/>
                <w:sz w:val="20"/>
                <w:szCs w:val="20"/>
              </w:rPr>
              <w:t xml:space="preserve">EYFS 5 </w:t>
            </w:r>
            <w:r w:rsidR="001B7F58" w:rsidRPr="003E2262">
              <w:rPr>
                <w:rFonts w:ascii="Comic Sans MS" w:hAnsi="Comic Sans MS"/>
                <w:sz w:val="20"/>
                <w:szCs w:val="20"/>
              </w:rPr>
              <w:t>Stories Jesus Heard</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403991F3" w14:textId="386C8C5F" w:rsidR="001B7F58" w:rsidRPr="003E2262" w:rsidRDefault="0011390E" w:rsidP="001B7F58">
            <w:pPr>
              <w:jc w:val="center"/>
              <w:rPr>
                <w:rFonts w:ascii="Comic Sans MS" w:hAnsi="Comic Sans MS"/>
                <w:sz w:val="20"/>
                <w:szCs w:val="20"/>
              </w:rPr>
            </w:pPr>
            <w:r>
              <w:rPr>
                <w:rFonts w:ascii="Comic Sans MS" w:hAnsi="Comic Sans MS"/>
                <w:sz w:val="20"/>
                <w:szCs w:val="20"/>
              </w:rPr>
              <w:t xml:space="preserve">EYFS 6 </w:t>
            </w:r>
            <w:r w:rsidR="001B7F58" w:rsidRPr="003E2262">
              <w:rPr>
                <w:rFonts w:ascii="Comic Sans MS" w:hAnsi="Comic Sans MS"/>
                <w:sz w:val="20"/>
                <w:szCs w:val="20"/>
              </w:rPr>
              <w:t>Stories Jesus Told</w:t>
            </w:r>
          </w:p>
          <w:p w14:paraId="5405D635" w14:textId="795CC570" w:rsidR="001B7F58" w:rsidRPr="000C4EBB" w:rsidRDefault="0011390E" w:rsidP="001B7F58">
            <w:pPr>
              <w:jc w:val="center"/>
              <w:rPr>
                <w:rFonts w:ascii="Comic Sans MS" w:hAnsi="Comic Sans MS"/>
                <w:b/>
                <w:bCs/>
                <w:sz w:val="20"/>
                <w:szCs w:val="20"/>
                <w:lang w:val="en-US"/>
              </w:rPr>
            </w:pPr>
            <w:r>
              <w:rPr>
                <w:rFonts w:ascii="Comic Sans MS" w:hAnsi="Comic Sans MS"/>
                <w:sz w:val="20"/>
                <w:szCs w:val="20"/>
              </w:rPr>
              <w:t xml:space="preserve">EYFS 7 </w:t>
            </w:r>
            <w:r w:rsidR="001B7F58" w:rsidRPr="003E2262">
              <w:rPr>
                <w:rFonts w:ascii="Comic Sans MS" w:hAnsi="Comic Sans MS"/>
                <w:sz w:val="20"/>
                <w:szCs w:val="20"/>
              </w:rPr>
              <w:t>Easter</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666073D0" w14:textId="624EA6C7" w:rsidR="001B7F58" w:rsidRPr="003E2262" w:rsidRDefault="0011390E" w:rsidP="00757084">
            <w:pPr>
              <w:jc w:val="center"/>
              <w:rPr>
                <w:rFonts w:ascii="Comic Sans MS" w:hAnsi="Comic Sans MS"/>
                <w:sz w:val="20"/>
                <w:szCs w:val="20"/>
              </w:rPr>
            </w:pPr>
            <w:r>
              <w:rPr>
                <w:rFonts w:ascii="Comic Sans MS" w:hAnsi="Comic Sans MS"/>
                <w:sz w:val="20"/>
                <w:szCs w:val="20"/>
              </w:rPr>
              <w:t xml:space="preserve">EYFS 8 </w:t>
            </w:r>
            <w:r w:rsidR="001B7F58" w:rsidRPr="003E2262">
              <w:rPr>
                <w:rFonts w:ascii="Comic Sans MS" w:hAnsi="Comic Sans MS"/>
                <w:sz w:val="20"/>
                <w:szCs w:val="20"/>
              </w:rPr>
              <w:t>Friendship</w:t>
            </w:r>
          </w:p>
          <w:p w14:paraId="7EF78318" w14:textId="7A20AD56" w:rsidR="001B7F58" w:rsidRPr="000C4EBB" w:rsidRDefault="0011390E" w:rsidP="00757084">
            <w:pPr>
              <w:ind w:left="1"/>
              <w:jc w:val="center"/>
              <w:rPr>
                <w:rFonts w:ascii="Comic Sans MS" w:hAnsi="Comic Sans MS"/>
                <w:sz w:val="20"/>
                <w:szCs w:val="20"/>
              </w:rPr>
            </w:pPr>
            <w:r>
              <w:rPr>
                <w:rFonts w:ascii="Comic Sans MS" w:hAnsi="Comic Sans MS"/>
                <w:sz w:val="20"/>
                <w:szCs w:val="20"/>
              </w:rPr>
              <w:t xml:space="preserve">EYFS 11 </w:t>
            </w:r>
            <w:r w:rsidR="001B7F58" w:rsidRPr="003E2262">
              <w:rPr>
                <w:rFonts w:ascii="Comic Sans MS" w:hAnsi="Comic Sans MS"/>
                <w:sz w:val="20"/>
                <w:szCs w:val="20"/>
              </w:rPr>
              <w:t>Special Times</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692B3E0D" w14:textId="1F9B9FB5" w:rsidR="001B7F58" w:rsidRPr="003E2262" w:rsidRDefault="00856FE8" w:rsidP="00757084">
            <w:pPr>
              <w:jc w:val="center"/>
              <w:rPr>
                <w:rFonts w:ascii="Comic Sans MS" w:hAnsi="Comic Sans MS"/>
                <w:sz w:val="20"/>
                <w:szCs w:val="20"/>
              </w:rPr>
            </w:pPr>
            <w:r>
              <w:rPr>
                <w:rFonts w:ascii="Comic Sans MS" w:hAnsi="Comic Sans MS"/>
                <w:sz w:val="20"/>
                <w:szCs w:val="20"/>
              </w:rPr>
              <w:t xml:space="preserve">EYFS 9 </w:t>
            </w:r>
            <w:r w:rsidR="001B7F58" w:rsidRPr="003E2262">
              <w:rPr>
                <w:rFonts w:ascii="Comic Sans MS" w:hAnsi="Comic Sans MS"/>
                <w:sz w:val="20"/>
                <w:szCs w:val="20"/>
              </w:rPr>
              <w:t>Special Places</w:t>
            </w:r>
          </w:p>
          <w:p w14:paraId="786D39BC" w14:textId="0C1133B0" w:rsidR="001B7F58" w:rsidRPr="000C4EBB" w:rsidRDefault="00856FE8" w:rsidP="00757084">
            <w:pPr>
              <w:ind w:left="1"/>
              <w:jc w:val="center"/>
              <w:rPr>
                <w:rFonts w:ascii="Comic Sans MS" w:hAnsi="Comic Sans MS"/>
                <w:sz w:val="20"/>
                <w:szCs w:val="20"/>
              </w:rPr>
            </w:pPr>
            <w:r>
              <w:rPr>
                <w:rFonts w:ascii="Comic Sans MS" w:hAnsi="Comic Sans MS"/>
                <w:sz w:val="20"/>
                <w:szCs w:val="20"/>
              </w:rPr>
              <w:t xml:space="preserve">EYFS 10 </w:t>
            </w:r>
            <w:r w:rsidR="001B7F58" w:rsidRPr="003E2262">
              <w:rPr>
                <w:rFonts w:ascii="Comic Sans MS" w:hAnsi="Comic Sans MS"/>
                <w:sz w:val="20"/>
                <w:szCs w:val="20"/>
              </w:rPr>
              <w:t>Prayer</w:t>
            </w:r>
          </w:p>
        </w:tc>
      </w:tr>
      <w:tr w:rsidR="009551A9" w:rsidRPr="000C4EBB" w14:paraId="7B1C6023" w14:textId="77777777" w:rsidTr="000C4EBB">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60415D59" w14:textId="77777777" w:rsidR="001B7F58" w:rsidRDefault="001B7F58" w:rsidP="001B7F58">
            <w:pPr>
              <w:rPr>
                <w:rFonts w:ascii="Comic Sans MS" w:hAnsi="Comic Sans MS"/>
                <w:sz w:val="20"/>
                <w:szCs w:val="20"/>
              </w:rPr>
            </w:pPr>
            <w:r w:rsidRPr="000C4EBB">
              <w:rPr>
                <w:rFonts w:ascii="Comic Sans MS" w:hAnsi="Comic Sans MS"/>
                <w:sz w:val="20"/>
                <w:szCs w:val="20"/>
              </w:rPr>
              <w:t xml:space="preserve">EYFS </w:t>
            </w:r>
          </w:p>
          <w:p w14:paraId="0411A2FD" w14:textId="11BEB747" w:rsidR="001B7F58" w:rsidRPr="000C4EBB" w:rsidRDefault="001B7F58" w:rsidP="001B7F58">
            <w:pPr>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421E652A" w14:textId="77777777" w:rsidR="001B7F58" w:rsidRPr="000C4EBB" w:rsidRDefault="001B7F58" w:rsidP="001B7F58">
            <w:pPr>
              <w:jc w:val="center"/>
              <w:rPr>
                <w:rFonts w:ascii="Comic Sans MS" w:hAnsi="Comic Sans MS"/>
                <w:b/>
                <w:bCs/>
                <w:sz w:val="20"/>
                <w:szCs w:val="20"/>
                <w:lang w:val="en-US"/>
              </w:rPr>
            </w:pPr>
            <w:r w:rsidRPr="000C4EBB">
              <w:rPr>
                <w:rFonts w:ascii="Comic Sans MS" w:hAnsi="Comic Sans MS"/>
                <w:b/>
                <w:bCs/>
                <w:sz w:val="20"/>
                <w:szCs w:val="20"/>
                <w:lang w:val="en-US"/>
              </w:rPr>
              <w:t>Why are we all different and special?</w:t>
            </w:r>
          </w:p>
          <w:p w14:paraId="231BD1D4" w14:textId="77777777" w:rsidR="001B7F58" w:rsidRPr="000C4EBB" w:rsidRDefault="001B7F58" w:rsidP="001B7F58">
            <w:pPr>
              <w:pStyle w:val="NoSpacing"/>
              <w:jc w:val="center"/>
              <w:rPr>
                <w:rFonts w:ascii="Comic Sans MS" w:hAnsi="Comic Sans MS"/>
                <w:b/>
                <w:bCs/>
                <w:sz w:val="20"/>
                <w:szCs w:val="20"/>
              </w:rPr>
            </w:pPr>
          </w:p>
          <w:p w14:paraId="249BCDD2" w14:textId="77777777" w:rsidR="001B7F58" w:rsidRPr="000C4EBB" w:rsidRDefault="001B7F58" w:rsidP="001B7F58">
            <w:pPr>
              <w:ind w:left="1"/>
              <w:rPr>
                <w:rFonts w:ascii="Comic Sans MS" w:hAnsi="Comic Sans MS"/>
                <w:b/>
                <w:bCs/>
                <w:sz w:val="20"/>
                <w:szCs w:val="20"/>
              </w:rPr>
            </w:pPr>
            <w:r w:rsidRPr="000C4EBB">
              <w:rPr>
                <w:rFonts w:ascii="Comic Sans MS" w:hAnsi="Comic Sans MS"/>
                <w:b/>
                <w:bCs/>
                <w:sz w:val="20"/>
                <w:szCs w:val="20"/>
              </w:rPr>
              <w:t>Why do people of faith say thank you to God at Harvest time?</w:t>
            </w:r>
          </w:p>
          <w:p w14:paraId="32171FB0" w14:textId="77777777" w:rsidR="001B7F58" w:rsidRPr="000C4EBB" w:rsidRDefault="001B7F58" w:rsidP="001B7F58">
            <w:pPr>
              <w:rPr>
                <w:rFonts w:ascii="Comic Sans MS" w:hAnsi="Comic Sans MS"/>
                <w:b/>
                <w:bCs/>
                <w:sz w:val="20"/>
                <w:szCs w:val="20"/>
              </w:rPr>
            </w:pPr>
          </w:p>
          <w:p w14:paraId="33A67703" w14:textId="52EDE5EE" w:rsidR="001B7F58" w:rsidRPr="000C4EBB" w:rsidRDefault="001B7F58" w:rsidP="001B7F58">
            <w:pPr>
              <w:rPr>
                <w:rFonts w:ascii="Comic Sans MS" w:hAnsi="Comic Sans MS"/>
                <w:b/>
                <w:bCs/>
                <w:sz w:val="20"/>
                <w:szCs w:val="20"/>
              </w:rPr>
            </w:pPr>
            <w:r w:rsidRPr="000C4EBB">
              <w:rPr>
                <w:rFonts w:ascii="Comic Sans MS" w:hAnsi="Comic Sans MS"/>
                <w:b/>
                <w:bCs/>
                <w:sz w:val="20"/>
                <w:szCs w:val="20"/>
                <w:highlight w:val="yellow"/>
              </w:rPr>
              <w:t>Islam</w:t>
            </w: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083357C0" w14:textId="77777777" w:rsidR="001B7F58" w:rsidRPr="000C4EBB" w:rsidRDefault="001B7F58" w:rsidP="001B7F58">
            <w:pPr>
              <w:pStyle w:val="NoSpacing"/>
              <w:jc w:val="center"/>
              <w:rPr>
                <w:rFonts w:ascii="Comic Sans MS" w:hAnsi="Comic Sans MS"/>
                <w:b/>
                <w:bCs/>
                <w:sz w:val="20"/>
                <w:szCs w:val="20"/>
              </w:rPr>
            </w:pPr>
            <w:r w:rsidRPr="000C4EBB">
              <w:rPr>
                <w:rFonts w:ascii="Comic Sans MS" w:hAnsi="Comic Sans MS"/>
                <w:b/>
                <w:bCs/>
                <w:sz w:val="20"/>
                <w:szCs w:val="20"/>
              </w:rPr>
              <w:t>Why do Christians believe Jesus is special?</w:t>
            </w:r>
          </w:p>
          <w:p w14:paraId="34BA0FA8" w14:textId="77777777" w:rsidR="001B7F58" w:rsidRPr="000C4EBB" w:rsidRDefault="001B7F58" w:rsidP="001B7F58">
            <w:pPr>
              <w:pStyle w:val="NoSpacing"/>
              <w:jc w:val="center"/>
              <w:rPr>
                <w:rFonts w:ascii="Comic Sans MS" w:hAnsi="Comic Sans MS"/>
                <w:b/>
                <w:bCs/>
                <w:sz w:val="20"/>
                <w:szCs w:val="20"/>
              </w:rPr>
            </w:pPr>
          </w:p>
          <w:p w14:paraId="60F76EA1" w14:textId="77777777" w:rsidR="001B7F58" w:rsidRPr="000C4EBB" w:rsidRDefault="001B7F58" w:rsidP="001B7F58">
            <w:pPr>
              <w:pStyle w:val="NoSpacing"/>
              <w:jc w:val="center"/>
              <w:rPr>
                <w:rFonts w:ascii="Comic Sans MS" w:hAnsi="Comic Sans MS"/>
                <w:b/>
                <w:bCs/>
                <w:sz w:val="20"/>
                <w:szCs w:val="20"/>
              </w:rPr>
            </w:pPr>
            <w:r w:rsidRPr="000C4EBB">
              <w:rPr>
                <w:rFonts w:ascii="Comic Sans MS" w:hAnsi="Comic Sans MS"/>
                <w:b/>
                <w:bCs/>
                <w:sz w:val="20"/>
                <w:szCs w:val="20"/>
              </w:rPr>
              <w:t>How do Christians Celebrate Jesus’ birthday?</w:t>
            </w:r>
          </w:p>
          <w:p w14:paraId="46350328" w14:textId="77777777" w:rsidR="001B7F58" w:rsidRPr="000C4EBB" w:rsidRDefault="001B7F58" w:rsidP="001B7F58">
            <w:pPr>
              <w:ind w:left="1"/>
              <w:rPr>
                <w:rFonts w:ascii="Comic Sans MS" w:hAnsi="Comic Sans MS"/>
                <w:b/>
                <w:bCs/>
                <w:sz w:val="20"/>
                <w:szCs w:val="20"/>
              </w:rPr>
            </w:pPr>
          </w:p>
          <w:p w14:paraId="3A7E3C58" w14:textId="77777777" w:rsidR="001B7F58" w:rsidRPr="000C4EBB" w:rsidRDefault="001B7F58" w:rsidP="001B7F58">
            <w:pPr>
              <w:ind w:left="1"/>
              <w:rPr>
                <w:rFonts w:ascii="Comic Sans MS" w:hAnsi="Comic Sans MS"/>
                <w:b/>
                <w:bCs/>
                <w:sz w:val="20"/>
                <w:szCs w:val="20"/>
              </w:rPr>
            </w:pPr>
          </w:p>
          <w:p w14:paraId="31C555E0" w14:textId="77777777" w:rsidR="001B7F58" w:rsidRPr="000C4EBB" w:rsidRDefault="001B7F58" w:rsidP="001B7F58">
            <w:pPr>
              <w:ind w:left="1"/>
              <w:rPr>
                <w:rFonts w:ascii="Comic Sans MS" w:hAnsi="Comic Sans MS"/>
                <w:b/>
                <w:bCs/>
                <w:sz w:val="20"/>
                <w:szCs w:val="20"/>
              </w:rPr>
            </w:pPr>
          </w:p>
          <w:p w14:paraId="14308349" w14:textId="4603AC64" w:rsidR="001B7F58" w:rsidRPr="000C4EBB" w:rsidRDefault="001B7F58" w:rsidP="000F7538">
            <w:pP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E5DFEC"/>
          </w:tcPr>
          <w:p w14:paraId="24294F27" w14:textId="0D895569" w:rsidR="001B7F58" w:rsidRPr="000C4EBB" w:rsidRDefault="001B7F58" w:rsidP="001B7F58">
            <w:pPr>
              <w:rPr>
                <w:rFonts w:ascii="Comic Sans MS" w:hAnsi="Comic Sans MS"/>
                <w:b/>
                <w:bCs/>
                <w:sz w:val="20"/>
                <w:szCs w:val="20"/>
              </w:rPr>
            </w:pPr>
            <w:r w:rsidRPr="000C4EBB">
              <w:rPr>
                <w:rFonts w:ascii="Comic Sans MS" w:hAnsi="Comic Sans MS"/>
                <w:b/>
                <w:bCs/>
                <w:sz w:val="20"/>
                <w:szCs w:val="20"/>
                <w:lang w:val="en-US"/>
              </w:rPr>
              <w:t>What stories did Jesus hear when he was a child?</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3F5C6F40" w14:textId="77777777" w:rsidR="001B7F58" w:rsidRPr="000C4EBB" w:rsidRDefault="001B7F58" w:rsidP="001B7F58">
            <w:pPr>
              <w:jc w:val="center"/>
              <w:rPr>
                <w:rFonts w:ascii="Comic Sans MS" w:hAnsi="Comic Sans MS"/>
                <w:b/>
                <w:bCs/>
                <w:sz w:val="20"/>
                <w:szCs w:val="20"/>
                <w:lang w:val="en-US"/>
              </w:rPr>
            </w:pPr>
            <w:r w:rsidRPr="000C4EBB">
              <w:rPr>
                <w:rFonts w:ascii="Comic Sans MS" w:hAnsi="Comic Sans MS"/>
                <w:b/>
                <w:bCs/>
                <w:sz w:val="20"/>
                <w:szCs w:val="20"/>
                <w:lang w:val="en-US"/>
              </w:rPr>
              <w:t>Why did Jesus tell stories?</w:t>
            </w:r>
          </w:p>
          <w:p w14:paraId="5824CD61" w14:textId="77777777" w:rsidR="001B7F58" w:rsidRPr="000C4EBB" w:rsidRDefault="001B7F58" w:rsidP="001B7F58">
            <w:pPr>
              <w:jc w:val="center"/>
              <w:rPr>
                <w:rFonts w:ascii="Comic Sans MS" w:hAnsi="Comic Sans MS"/>
                <w:b/>
                <w:bCs/>
                <w:sz w:val="20"/>
                <w:szCs w:val="20"/>
                <w:lang w:val="en-US"/>
              </w:rPr>
            </w:pPr>
          </w:p>
          <w:p w14:paraId="5FCE5785" w14:textId="16E7E7FE" w:rsidR="001B7F58" w:rsidRPr="000C4EBB" w:rsidRDefault="001B7F58" w:rsidP="001B7F58">
            <w:pPr>
              <w:ind w:left="1"/>
              <w:rPr>
                <w:rFonts w:ascii="Comic Sans MS" w:hAnsi="Comic Sans MS"/>
                <w:b/>
                <w:bCs/>
                <w:sz w:val="20"/>
                <w:szCs w:val="20"/>
              </w:rPr>
            </w:pPr>
            <w:r w:rsidRPr="000C4EBB">
              <w:rPr>
                <w:rFonts w:ascii="Comic Sans MS" w:hAnsi="Comic Sans MS"/>
                <w:b/>
                <w:bCs/>
                <w:sz w:val="20"/>
                <w:szCs w:val="20"/>
                <w:lang w:val="en-US"/>
              </w:rPr>
              <w:t>Why do Christians believe that Easter is all about love?</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3FCA2012" w14:textId="77777777" w:rsidR="001B7F58" w:rsidRPr="0041041F" w:rsidRDefault="001B7F58" w:rsidP="001B7F58">
            <w:pPr>
              <w:ind w:left="1"/>
              <w:rPr>
                <w:rFonts w:ascii="Comic Sans MS" w:hAnsi="Comic Sans MS"/>
                <w:b/>
                <w:bCs/>
                <w:sz w:val="20"/>
                <w:szCs w:val="20"/>
              </w:rPr>
            </w:pPr>
            <w:r w:rsidRPr="0041041F">
              <w:rPr>
                <w:rFonts w:ascii="Comic Sans MS" w:hAnsi="Comic Sans MS"/>
                <w:b/>
                <w:bCs/>
                <w:sz w:val="20"/>
                <w:szCs w:val="20"/>
              </w:rPr>
              <w:t>What makes a good friend?</w:t>
            </w:r>
          </w:p>
          <w:p w14:paraId="6F3DE700" w14:textId="77777777" w:rsidR="001B7F58" w:rsidRPr="0041041F" w:rsidRDefault="001B7F58" w:rsidP="001B7F58">
            <w:pPr>
              <w:ind w:left="1"/>
              <w:rPr>
                <w:rFonts w:ascii="Comic Sans MS" w:hAnsi="Comic Sans MS"/>
                <w:b/>
                <w:bCs/>
                <w:sz w:val="20"/>
                <w:szCs w:val="20"/>
              </w:rPr>
            </w:pPr>
          </w:p>
          <w:p w14:paraId="0145CEB3" w14:textId="77777777" w:rsidR="001B7F58" w:rsidRDefault="001B7F58" w:rsidP="001B7F58">
            <w:pPr>
              <w:ind w:left="1"/>
              <w:rPr>
                <w:rFonts w:ascii="Comic Sans MS" w:hAnsi="Comic Sans MS"/>
                <w:b/>
                <w:bCs/>
                <w:sz w:val="20"/>
                <w:szCs w:val="20"/>
              </w:rPr>
            </w:pPr>
            <w:r w:rsidRPr="0041041F">
              <w:rPr>
                <w:rFonts w:ascii="Comic Sans MS" w:hAnsi="Comic Sans MS"/>
                <w:b/>
                <w:bCs/>
                <w:sz w:val="20"/>
                <w:szCs w:val="20"/>
              </w:rPr>
              <w:t>How do you celebrate special times?</w:t>
            </w:r>
          </w:p>
          <w:p w14:paraId="0E92B194" w14:textId="77777777" w:rsidR="0041041F" w:rsidRDefault="0041041F" w:rsidP="001B7F58">
            <w:pPr>
              <w:ind w:left="1"/>
              <w:rPr>
                <w:rFonts w:ascii="Comic Sans MS" w:hAnsi="Comic Sans MS"/>
                <w:b/>
                <w:bCs/>
                <w:sz w:val="20"/>
                <w:szCs w:val="20"/>
              </w:rPr>
            </w:pPr>
          </w:p>
          <w:p w14:paraId="71694D89" w14:textId="77777777" w:rsidR="0041041F" w:rsidRDefault="0041041F" w:rsidP="001B7F58">
            <w:pPr>
              <w:ind w:left="1"/>
              <w:rPr>
                <w:rFonts w:ascii="Comic Sans MS" w:hAnsi="Comic Sans MS"/>
                <w:b/>
                <w:bCs/>
                <w:sz w:val="20"/>
                <w:szCs w:val="20"/>
              </w:rPr>
            </w:pPr>
          </w:p>
          <w:p w14:paraId="2DA2DA30" w14:textId="77777777" w:rsidR="0041041F" w:rsidRDefault="0041041F" w:rsidP="001B7F58">
            <w:pPr>
              <w:ind w:left="1"/>
              <w:rPr>
                <w:rFonts w:ascii="Comic Sans MS" w:hAnsi="Comic Sans MS"/>
                <w:b/>
                <w:bCs/>
                <w:sz w:val="20"/>
                <w:szCs w:val="20"/>
              </w:rPr>
            </w:pPr>
          </w:p>
          <w:p w14:paraId="0A0066AE" w14:textId="4AE2A858" w:rsidR="0041041F" w:rsidRPr="0041041F" w:rsidRDefault="0041041F" w:rsidP="001B7F58">
            <w:pPr>
              <w:ind w:left="1"/>
              <w:rPr>
                <w:rFonts w:ascii="Comic Sans MS" w:hAnsi="Comic Sans MS"/>
                <w:b/>
                <w:bCs/>
                <w:sz w:val="20"/>
                <w:szCs w:val="20"/>
              </w:rPr>
            </w:pPr>
            <w:r w:rsidRPr="0041041F">
              <w:rPr>
                <w:rFonts w:ascii="Comic Sans MS" w:hAnsi="Comic Sans MS"/>
                <w:b/>
                <w:bCs/>
                <w:sz w:val="20"/>
                <w:szCs w:val="20"/>
                <w:highlight w:val="yellow"/>
              </w:rPr>
              <w:t>Hinduism</w:t>
            </w:r>
          </w:p>
        </w:tc>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74E36698" w14:textId="77777777" w:rsidR="001B7F58" w:rsidRPr="0041041F" w:rsidRDefault="001B7F58" w:rsidP="001B7F58">
            <w:pPr>
              <w:ind w:left="1"/>
              <w:rPr>
                <w:rFonts w:ascii="Comic Sans MS" w:hAnsi="Comic Sans MS"/>
                <w:b/>
                <w:bCs/>
                <w:sz w:val="20"/>
                <w:szCs w:val="20"/>
              </w:rPr>
            </w:pPr>
            <w:r w:rsidRPr="0041041F">
              <w:rPr>
                <w:rFonts w:ascii="Comic Sans MS" w:hAnsi="Comic Sans MS"/>
                <w:b/>
                <w:bCs/>
                <w:sz w:val="20"/>
                <w:szCs w:val="20"/>
              </w:rPr>
              <w:t>What makes a place holy?</w:t>
            </w:r>
          </w:p>
          <w:p w14:paraId="0734FC5E" w14:textId="77777777" w:rsidR="001B7F58" w:rsidRPr="0041041F" w:rsidRDefault="001B7F58" w:rsidP="001B7F58">
            <w:pPr>
              <w:ind w:left="1"/>
              <w:rPr>
                <w:rFonts w:ascii="Comic Sans MS" w:hAnsi="Comic Sans MS"/>
                <w:b/>
                <w:bCs/>
                <w:sz w:val="20"/>
                <w:szCs w:val="20"/>
              </w:rPr>
            </w:pPr>
          </w:p>
          <w:p w14:paraId="4C9B90DC" w14:textId="77777777" w:rsidR="001B7F58" w:rsidRDefault="001B7F58" w:rsidP="001B7F58">
            <w:pPr>
              <w:ind w:left="1"/>
              <w:rPr>
                <w:rFonts w:ascii="Comic Sans MS" w:hAnsi="Comic Sans MS"/>
                <w:b/>
                <w:bCs/>
                <w:sz w:val="20"/>
                <w:szCs w:val="20"/>
              </w:rPr>
            </w:pPr>
            <w:r w:rsidRPr="0041041F">
              <w:rPr>
                <w:rFonts w:ascii="Comic Sans MS" w:hAnsi="Comic Sans MS"/>
                <w:b/>
                <w:bCs/>
                <w:sz w:val="20"/>
                <w:szCs w:val="20"/>
              </w:rPr>
              <w:t>What is prayer?</w:t>
            </w:r>
          </w:p>
          <w:p w14:paraId="386E3A52" w14:textId="77777777" w:rsidR="0041041F" w:rsidRDefault="0041041F" w:rsidP="001B7F58">
            <w:pPr>
              <w:ind w:left="1"/>
              <w:rPr>
                <w:rFonts w:ascii="Comic Sans MS" w:hAnsi="Comic Sans MS"/>
                <w:b/>
                <w:bCs/>
                <w:sz w:val="20"/>
                <w:szCs w:val="20"/>
              </w:rPr>
            </w:pPr>
          </w:p>
          <w:p w14:paraId="24043118" w14:textId="77777777" w:rsidR="0041041F" w:rsidRDefault="0041041F" w:rsidP="001B7F58">
            <w:pPr>
              <w:ind w:left="1"/>
              <w:rPr>
                <w:rFonts w:ascii="Comic Sans MS" w:hAnsi="Comic Sans MS"/>
                <w:b/>
                <w:bCs/>
                <w:sz w:val="20"/>
                <w:szCs w:val="20"/>
              </w:rPr>
            </w:pPr>
          </w:p>
          <w:p w14:paraId="4B51D2BB" w14:textId="77777777" w:rsidR="0041041F" w:rsidRDefault="0041041F" w:rsidP="001B7F58">
            <w:pPr>
              <w:ind w:left="1"/>
              <w:rPr>
                <w:rFonts w:ascii="Comic Sans MS" w:hAnsi="Comic Sans MS"/>
                <w:b/>
                <w:bCs/>
                <w:sz w:val="20"/>
                <w:szCs w:val="20"/>
              </w:rPr>
            </w:pPr>
          </w:p>
          <w:p w14:paraId="431AA5F7" w14:textId="77777777" w:rsidR="0041041F" w:rsidRDefault="0041041F" w:rsidP="001B7F58">
            <w:pPr>
              <w:ind w:left="1"/>
              <w:rPr>
                <w:rFonts w:ascii="Comic Sans MS" w:hAnsi="Comic Sans MS"/>
                <w:b/>
                <w:bCs/>
                <w:sz w:val="20"/>
                <w:szCs w:val="20"/>
              </w:rPr>
            </w:pPr>
          </w:p>
          <w:p w14:paraId="58889732" w14:textId="77777777" w:rsidR="0041041F" w:rsidRDefault="0041041F" w:rsidP="001B7F58">
            <w:pPr>
              <w:ind w:left="1"/>
              <w:rPr>
                <w:rFonts w:ascii="Comic Sans MS" w:hAnsi="Comic Sans MS"/>
                <w:b/>
                <w:bCs/>
                <w:sz w:val="20"/>
                <w:szCs w:val="20"/>
              </w:rPr>
            </w:pPr>
          </w:p>
          <w:p w14:paraId="4C6FE120" w14:textId="3A21E996" w:rsidR="0041041F" w:rsidRPr="0041041F" w:rsidRDefault="0041041F" w:rsidP="001B7F58">
            <w:pPr>
              <w:ind w:left="1"/>
              <w:rPr>
                <w:rFonts w:ascii="Comic Sans MS" w:hAnsi="Comic Sans MS"/>
                <w:b/>
                <w:bCs/>
                <w:sz w:val="20"/>
                <w:szCs w:val="20"/>
              </w:rPr>
            </w:pPr>
            <w:r w:rsidRPr="0041041F">
              <w:rPr>
                <w:rFonts w:ascii="Comic Sans MS" w:hAnsi="Comic Sans MS"/>
                <w:b/>
                <w:bCs/>
                <w:sz w:val="20"/>
                <w:szCs w:val="20"/>
                <w:highlight w:val="yellow"/>
              </w:rPr>
              <w:t>Islam/Buddhism</w:t>
            </w:r>
          </w:p>
        </w:tc>
      </w:tr>
      <w:tr w:rsidR="009551A9" w:rsidRPr="000C4EBB" w14:paraId="48527017" w14:textId="77777777" w:rsidTr="009551A9">
        <w:trPr>
          <w:trHeight w:val="277"/>
        </w:trPr>
        <w:tc>
          <w:tcPr>
            <w:tcW w:w="2022" w:type="dxa"/>
            <w:tcBorders>
              <w:top w:val="single" w:sz="4" w:space="0" w:color="000000"/>
              <w:left w:val="single" w:sz="4" w:space="0" w:color="000000"/>
              <w:bottom w:val="single" w:sz="4" w:space="0" w:color="000000"/>
              <w:right w:val="single" w:sz="4" w:space="0" w:color="000000"/>
            </w:tcBorders>
            <w:shd w:val="clear" w:color="auto" w:fill="E5DFEC"/>
          </w:tcPr>
          <w:p w14:paraId="2B8DA32F" w14:textId="6CA3DBDC" w:rsidR="0011390E" w:rsidRPr="000C4EBB" w:rsidRDefault="0011390E" w:rsidP="001B7F58">
            <w:pPr>
              <w:rPr>
                <w:rFonts w:ascii="Comic Sans MS" w:hAnsi="Comic Sans MS"/>
                <w:sz w:val="20"/>
                <w:szCs w:val="20"/>
              </w:rPr>
            </w:pPr>
            <w:r>
              <w:rPr>
                <w:rFonts w:ascii="Comic Sans MS" w:hAnsi="Comic Sans MS"/>
                <w:sz w:val="20"/>
                <w:szCs w:val="20"/>
              </w:rPr>
              <w:t xml:space="preserve">EYFS </w:t>
            </w:r>
          </w:p>
        </w:tc>
        <w:tc>
          <w:tcPr>
            <w:tcW w:w="2026" w:type="dxa"/>
            <w:tcBorders>
              <w:top w:val="single" w:sz="4" w:space="0" w:color="000000"/>
              <w:left w:val="single" w:sz="4" w:space="0" w:color="000000"/>
              <w:bottom w:val="single" w:sz="4" w:space="0" w:color="000000"/>
              <w:right w:val="single" w:sz="4" w:space="0" w:color="000000"/>
            </w:tcBorders>
            <w:shd w:val="clear" w:color="auto" w:fill="E5DFEC"/>
          </w:tcPr>
          <w:p w14:paraId="7CC79FEB" w14:textId="0EB568FA" w:rsidR="0011390E" w:rsidRPr="0011390E" w:rsidRDefault="0011390E" w:rsidP="0011390E">
            <w:pPr>
              <w:rPr>
                <w:rFonts w:ascii="Comic Sans MS" w:eastAsia="Times New Roman" w:hAnsi="Comic Sans MS" w:cs="Helvetica"/>
                <w:color w:val="auto"/>
                <w:kern w:val="0"/>
                <w:sz w:val="20"/>
                <w:szCs w:val="24"/>
                <w14:ligatures w14:val="none"/>
              </w:rPr>
            </w:pPr>
            <w:r w:rsidRPr="0011390E">
              <w:rPr>
                <w:rFonts w:ascii="Comic Sans MS" w:eastAsia="Times New Roman" w:hAnsi="Comic Sans MS" w:cs="Helvetica"/>
                <w:color w:val="auto"/>
                <w:kern w:val="0"/>
                <w:sz w:val="20"/>
                <w:szCs w:val="24"/>
                <w14:ligatures w14:val="none"/>
              </w:rPr>
              <w:t>Give pupils an understanding that they are unique and special.</w:t>
            </w:r>
          </w:p>
          <w:p w14:paraId="6088F5F7" w14:textId="77777777" w:rsidR="0011390E" w:rsidRPr="0011390E" w:rsidRDefault="0011390E" w:rsidP="0011390E">
            <w:pPr>
              <w:rPr>
                <w:rFonts w:ascii="Comic Sans MS" w:eastAsia="Times New Roman" w:hAnsi="Comic Sans MS" w:cs="Helvetica"/>
                <w:color w:val="auto"/>
                <w:kern w:val="0"/>
                <w:sz w:val="20"/>
                <w:szCs w:val="24"/>
                <w14:ligatures w14:val="none"/>
              </w:rPr>
            </w:pPr>
          </w:p>
          <w:p w14:paraId="114EEF43" w14:textId="0150F8F3" w:rsidR="0011390E" w:rsidRPr="0011390E" w:rsidRDefault="0011390E" w:rsidP="0011390E">
            <w:pPr>
              <w:rPr>
                <w:rFonts w:ascii="Comic Sans MS" w:eastAsia="Times New Roman" w:hAnsi="Comic Sans MS" w:cs="Helvetica"/>
                <w:color w:val="auto"/>
                <w:kern w:val="0"/>
                <w:sz w:val="20"/>
                <w:szCs w:val="24"/>
                <w14:ligatures w14:val="none"/>
              </w:rPr>
            </w:pPr>
            <w:r w:rsidRPr="0011390E">
              <w:rPr>
                <w:rFonts w:ascii="Comic Sans MS" w:eastAsia="Times New Roman" w:hAnsi="Comic Sans MS" w:cs="Helvetica"/>
                <w:color w:val="auto"/>
                <w:kern w:val="0"/>
                <w:sz w:val="20"/>
                <w:szCs w:val="24"/>
                <w14:ligatures w14:val="none"/>
              </w:rPr>
              <w:t xml:space="preserve">For pupils to know that Christians believe that they </w:t>
            </w:r>
            <w:proofErr w:type="gramStart"/>
            <w:r w:rsidRPr="0011390E">
              <w:rPr>
                <w:rFonts w:ascii="Comic Sans MS" w:eastAsia="Times New Roman" w:hAnsi="Comic Sans MS" w:cs="Helvetica"/>
                <w:color w:val="auto"/>
                <w:kern w:val="0"/>
                <w:sz w:val="20"/>
                <w:szCs w:val="24"/>
                <w14:ligatures w14:val="none"/>
              </w:rPr>
              <w:t>are loved</w:t>
            </w:r>
            <w:proofErr w:type="gramEnd"/>
            <w:r w:rsidRPr="0011390E">
              <w:rPr>
                <w:rFonts w:ascii="Comic Sans MS" w:eastAsia="Times New Roman" w:hAnsi="Comic Sans MS" w:cs="Helvetica"/>
                <w:color w:val="auto"/>
                <w:kern w:val="0"/>
                <w:sz w:val="20"/>
                <w:szCs w:val="24"/>
                <w14:ligatures w14:val="none"/>
              </w:rPr>
              <w:t>, valued and made by God.</w:t>
            </w:r>
          </w:p>
          <w:p w14:paraId="1A6B2B31" w14:textId="77777777" w:rsidR="0011390E" w:rsidRPr="0011390E" w:rsidRDefault="0011390E" w:rsidP="0011390E">
            <w:pPr>
              <w:rPr>
                <w:rFonts w:ascii="Comic Sans MS" w:eastAsia="Times New Roman" w:hAnsi="Comic Sans MS" w:cs="Helvetica"/>
                <w:color w:val="auto"/>
                <w:kern w:val="0"/>
                <w:sz w:val="20"/>
                <w:szCs w:val="24"/>
                <w14:ligatures w14:val="none"/>
              </w:rPr>
            </w:pPr>
          </w:p>
          <w:p w14:paraId="1C3D9E9B" w14:textId="6ADB9073" w:rsidR="0011390E" w:rsidRDefault="0011390E" w:rsidP="0011390E">
            <w:pPr>
              <w:rPr>
                <w:rFonts w:ascii="Comic Sans MS" w:eastAsia="Times New Roman" w:hAnsi="Comic Sans MS" w:cs="Helvetica"/>
                <w:color w:val="auto"/>
                <w:kern w:val="0"/>
                <w:sz w:val="20"/>
                <w:szCs w:val="24"/>
                <w14:ligatures w14:val="none"/>
              </w:rPr>
            </w:pPr>
            <w:r w:rsidRPr="0011390E">
              <w:rPr>
                <w:rFonts w:ascii="Comic Sans MS" w:eastAsia="Times New Roman" w:hAnsi="Comic Sans MS" w:cs="Helvetica"/>
                <w:color w:val="auto"/>
                <w:kern w:val="0"/>
                <w:sz w:val="20"/>
                <w:szCs w:val="24"/>
                <w14:ligatures w14:val="none"/>
              </w:rPr>
              <w:t>For pupils to know that people of faith call God by different names.</w:t>
            </w:r>
          </w:p>
          <w:p w14:paraId="04417CA0" w14:textId="5F56A884" w:rsidR="0011390E" w:rsidRDefault="0011390E" w:rsidP="0011390E">
            <w:pPr>
              <w:rPr>
                <w:rFonts w:ascii="Comic Sans MS" w:eastAsia="Times New Roman" w:hAnsi="Comic Sans MS" w:cs="Helvetica"/>
                <w:color w:val="auto"/>
                <w:kern w:val="0"/>
                <w:sz w:val="20"/>
                <w:szCs w:val="24"/>
                <w14:ligatures w14:val="none"/>
              </w:rPr>
            </w:pPr>
          </w:p>
          <w:p w14:paraId="7EEF0845" w14:textId="6F965337" w:rsidR="0011390E" w:rsidRPr="0011390E" w:rsidRDefault="0011390E" w:rsidP="0011390E">
            <w:pPr>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t>Harvest - G</w:t>
            </w:r>
            <w:r w:rsidRPr="0011390E">
              <w:rPr>
                <w:rFonts w:ascii="Comic Sans MS" w:eastAsia="Times New Roman" w:hAnsi="Comic Sans MS" w:cs="Helvetica"/>
                <w:color w:val="auto"/>
                <w:kern w:val="0"/>
                <w:sz w:val="20"/>
                <w:szCs w:val="24"/>
                <w14:ligatures w14:val="none"/>
              </w:rPr>
              <w:t xml:space="preserve">ive pupils an </w:t>
            </w:r>
            <w:r w:rsidRPr="0011390E">
              <w:rPr>
                <w:rFonts w:ascii="Comic Sans MS" w:eastAsia="Times New Roman" w:hAnsi="Comic Sans MS" w:cs="Helvetica"/>
                <w:color w:val="auto"/>
                <w:kern w:val="0"/>
                <w:sz w:val="20"/>
                <w:szCs w:val="24"/>
                <w14:ligatures w14:val="none"/>
              </w:rPr>
              <w:lastRenderedPageBreak/>
              <w:t>understanding of why Christians say thank you to God at harvest time and talk about him being creator.</w:t>
            </w:r>
          </w:p>
          <w:p w14:paraId="1A8BB81B" w14:textId="77777777" w:rsidR="0011390E" w:rsidRPr="0011390E" w:rsidRDefault="0011390E" w:rsidP="0011390E">
            <w:pPr>
              <w:rPr>
                <w:rFonts w:ascii="Helvetica" w:eastAsia="Times New Roman" w:hAnsi="Helvetica" w:cs="Helvetica"/>
                <w:color w:val="626262"/>
                <w:kern w:val="0"/>
                <w:sz w:val="20"/>
                <w:szCs w:val="24"/>
                <w14:ligatures w14:val="none"/>
              </w:rPr>
            </w:pPr>
          </w:p>
          <w:p w14:paraId="73BA0C07" w14:textId="77777777" w:rsidR="0011390E" w:rsidRPr="0011390E" w:rsidRDefault="0011390E" w:rsidP="001B7F58">
            <w:pPr>
              <w:jc w:val="center"/>
              <w:rPr>
                <w:rFonts w:ascii="Comic Sans MS" w:hAnsi="Comic Sans MS"/>
                <w:bCs/>
                <w:sz w:val="20"/>
                <w:szCs w:val="20"/>
                <w:lang w:val="en-US"/>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697426E9" w14:textId="15BB18B6"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lastRenderedPageBreak/>
              <w:t>G</w:t>
            </w:r>
            <w:r w:rsidR="0011390E" w:rsidRPr="0011390E">
              <w:rPr>
                <w:rFonts w:ascii="Comic Sans MS" w:eastAsia="Times New Roman" w:hAnsi="Comic Sans MS" w:cs="Helvetica"/>
                <w:color w:val="auto"/>
                <w:kern w:val="0"/>
                <w:sz w:val="20"/>
                <w:szCs w:val="24"/>
                <w14:ligatures w14:val="none"/>
              </w:rPr>
              <w:t>ive pupils an opportunity to explore Christian values through their own actions and the actions of others.</w:t>
            </w:r>
          </w:p>
          <w:p w14:paraId="025BC4D7" w14:textId="77777777" w:rsidR="009551A9" w:rsidRDefault="009551A9" w:rsidP="009551A9">
            <w:pPr>
              <w:shd w:val="clear" w:color="auto" w:fill="FFFFFF"/>
              <w:rPr>
                <w:rFonts w:ascii="Comic Sans MS" w:eastAsia="Times New Roman" w:hAnsi="Comic Sans MS" w:cs="Helvetica"/>
                <w:color w:val="auto"/>
                <w:kern w:val="0"/>
                <w:sz w:val="20"/>
                <w:szCs w:val="24"/>
                <w14:ligatures w14:val="none"/>
              </w:rPr>
            </w:pPr>
          </w:p>
          <w:p w14:paraId="2805B840" w14:textId="7ACF6B7E"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t>H</w:t>
            </w:r>
            <w:r w:rsidR="0011390E" w:rsidRPr="0011390E">
              <w:rPr>
                <w:rFonts w:ascii="Comic Sans MS" w:eastAsia="Times New Roman" w:hAnsi="Comic Sans MS" w:cs="Helvetica"/>
                <w:color w:val="auto"/>
                <w:kern w:val="0"/>
                <w:sz w:val="20"/>
                <w:szCs w:val="24"/>
                <w14:ligatures w14:val="none"/>
              </w:rPr>
              <w:t>ighlight the role of significant/special people in pupils’ lives.</w:t>
            </w:r>
          </w:p>
          <w:p w14:paraId="6AEBA95C" w14:textId="77777777" w:rsidR="009551A9" w:rsidRDefault="009551A9" w:rsidP="009551A9">
            <w:pPr>
              <w:shd w:val="clear" w:color="auto" w:fill="FFFFFF"/>
              <w:rPr>
                <w:rFonts w:ascii="Comic Sans MS" w:eastAsia="Times New Roman" w:hAnsi="Comic Sans MS" w:cs="Helvetica"/>
                <w:color w:val="auto"/>
                <w:kern w:val="0"/>
                <w:sz w:val="20"/>
                <w:szCs w:val="24"/>
                <w14:ligatures w14:val="none"/>
              </w:rPr>
            </w:pPr>
          </w:p>
          <w:p w14:paraId="7E7A2F89" w14:textId="21E1B50E"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t>E</w:t>
            </w:r>
            <w:r w:rsidR="0011390E" w:rsidRPr="0011390E">
              <w:rPr>
                <w:rFonts w:ascii="Comic Sans MS" w:eastAsia="Times New Roman" w:hAnsi="Comic Sans MS" w:cs="Helvetica"/>
                <w:color w:val="auto"/>
                <w:kern w:val="0"/>
                <w:sz w:val="20"/>
                <w:szCs w:val="24"/>
                <w14:ligatures w14:val="none"/>
              </w:rPr>
              <w:t>mphasise the ways in which Jesus was a special person.</w:t>
            </w:r>
          </w:p>
          <w:p w14:paraId="33F938FF" w14:textId="77777777" w:rsidR="009551A9" w:rsidRDefault="009551A9" w:rsidP="009551A9">
            <w:pPr>
              <w:shd w:val="clear" w:color="auto" w:fill="FFFFFF"/>
              <w:rPr>
                <w:rFonts w:ascii="Comic Sans MS" w:eastAsia="Times New Roman" w:hAnsi="Comic Sans MS" w:cs="Helvetica"/>
                <w:color w:val="auto"/>
                <w:kern w:val="0"/>
                <w:sz w:val="20"/>
                <w:szCs w:val="24"/>
                <w14:ligatures w14:val="none"/>
              </w:rPr>
            </w:pPr>
          </w:p>
          <w:p w14:paraId="307E9521" w14:textId="7B0C5391"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lastRenderedPageBreak/>
              <w:t>I</w:t>
            </w:r>
            <w:r w:rsidR="0011390E" w:rsidRPr="0011390E">
              <w:rPr>
                <w:rFonts w:ascii="Comic Sans MS" w:eastAsia="Times New Roman" w:hAnsi="Comic Sans MS" w:cs="Helvetica"/>
                <w:color w:val="auto"/>
                <w:kern w:val="0"/>
                <w:sz w:val="20"/>
                <w:szCs w:val="24"/>
                <w14:ligatures w14:val="none"/>
              </w:rPr>
              <w:t>ntroduce the pupils to the role of the Imam in the Muslim community.</w:t>
            </w:r>
          </w:p>
          <w:p w14:paraId="04BA623F" w14:textId="77777777" w:rsidR="009551A9" w:rsidRDefault="009551A9" w:rsidP="009551A9">
            <w:pPr>
              <w:shd w:val="clear" w:color="auto" w:fill="FFFFFF"/>
              <w:rPr>
                <w:rFonts w:ascii="Comic Sans MS" w:eastAsia="Times New Roman" w:hAnsi="Comic Sans MS" w:cs="Helvetica"/>
                <w:color w:val="auto"/>
                <w:kern w:val="0"/>
                <w:sz w:val="20"/>
                <w:szCs w:val="24"/>
                <w14:ligatures w14:val="none"/>
              </w:rPr>
            </w:pPr>
          </w:p>
          <w:p w14:paraId="032BDE4C" w14:textId="7D57AB41" w:rsidR="0011390E" w:rsidRPr="009551A9"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t>I</w:t>
            </w:r>
            <w:r w:rsidR="0011390E" w:rsidRPr="0011390E">
              <w:rPr>
                <w:rFonts w:ascii="Comic Sans MS" w:eastAsia="Times New Roman" w:hAnsi="Comic Sans MS" w:cs="Helvetica"/>
                <w:color w:val="auto"/>
                <w:kern w:val="0"/>
                <w:sz w:val="20"/>
                <w:szCs w:val="24"/>
                <w14:ligatures w14:val="none"/>
              </w:rPr>
              <w:t>ntroduce pupils to the stories of the lives of the founders of World Faith communities.</w:t>
            </w:r>
          </w:p>
          <w:p w14:paraId="4751A2F7" w14:textId="21E5C369" w:rsidR="0011390E" w:rsidRPr="009551A9" w:rsidRDefault="0011390E" w:rsidP="0011390E">
            <w:pPr>
              <w:shd w:val="clear" w:color="auto" w:fill="FFFFFF"/>
              <w:rPr>
                <w:rFonts w:ascii="Comic Sans MS" w:eastAsia="Times New Roman" w:hAnsi="Comic Sans MS" w:cs="Helvetica"/>
                <w:color w:val="auto"/>
                <w:kern w:val="0"/>
                <w:sz w:val="20"/>
                <w:szCs w:val="24"/>
                <w14:ligatures w14:val="none"/>
              </w:rPr>
            </w:pPr>
          </w:p>
          <w:p w14:paraId="06865948" w14:textId="67038391" w:rsidR="0011390E" w:rsidRPr="009551A9" w:rsidRDefault="0011390E" w:rsidP="0011390E">
            <w:pPr>
              <w:shd w:val="clear" w:color="auto" w:fill="FFFFFF"/>
              <w:rPr>
                <w:rFonts w:ascii="Comic Sans MS" w:eastAsia="Times New Roman" w:hAnsi="Comic Sans MS" w:cs="Arial"/>
                <w:color w:val="auto"/>
                <w:kern w:val="0"/>
                <w:sz w:val="20"/>
                <w:szCs w:val="24"/>
                <w14:ligatures w14:val="none"/>
              </w:rPr>
            </w:pPr>
            <w:r w:rsidRPr="009551A9">
              <w:rPr>
                <w:rFonts w:ascii="Comic Sans MS" w:eastAsia="Times New Roman" w:hAnsi="Comic Sans MS" w:cs="Arial"/>
                <w:color w:val="auto"/>
                <w:kern w:val="0"/>
                <w:sz w:val="20"/>
                <w:szCs w:val="24"/>
                <w14:ligatures w14:val="none"/>
              </w:rPr>
              <w:t>Christmas - E</w:t>
            </w:r>
            <w:r w:rsidRPr="0011390E">
              <w:rPr>
                <w:rFonts w:ascii="Comic Sans MS" w:eastAsia="Times New Roman" w:hAnsi="Comic Sans MS" w:cs="Arial"/>
                <w:color w:val="auto"/>
                <w:kern w:val="0"/>
                <w:sz w:val="20"/>
                <w:szCs w:val="24"/>
                <w14:ligatures w14:val="none"/>
              </w:rPr>
              <w:t>xplore the nativity story in a variety of ways and ensure pupils know that Christmas is the celebration of Jesus’ birth.</w:t>
            </w:r>
          </w:p>
          <w:p w14:paraId="0CDB46F1" w14:textId="77777777" w:rsidR="0011390E" w:rsidRPr="0011390E" w:rsidRDefault="0011390E" w:rsidP="0011390E">
            <w:pPr>
              <w:shd w:val="clear" w:color="auto" w:fill="FFFFFF"/>
              <w:rPr>
                <w:rFonts w:ascii="Comic Sans MS" w:eastAsia="Times New Roman" w:hAnsi="Comic Sans MS" w:cs="Arial"/>
                <w:color w:val="auto"/>
                <w:kern w:val="0"/>
                <w:sz w:val="20"/>
                <w:szCs w:val="24"/>
                <w14:ligatures w14:val="none"/>
              </w:rPr>
            </w:pPr>
          </w:p>
          <w:p w14:paraId="436C4D19" w14:textId="77777777" w:rsidR="0011390E" w:rsidRPr="009551A9" w:rsidRDefault="0011390E" w:rsidP="001B7F58">
            <w:pPr>
              <w:pStyle w:val="NoSpacing"/>
              <w:jc w:val="cente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60C930AF" w14:textId="4F429795"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lastRenderedPageBreak/>
              <w:t>I</w:t>
            </w:r>
            <w:r w:rsidR="0011390E" w:rsidRPr="0011390E">
              <w:rPr>
                <w:rFonts w:ascii="Comic Sans MS" w:eastAsia="Times New Roman" w:hAnsi="Comic Sans MS" w:cs="Helvetica"/>
                <w:color w:val="auto"/>
                <w:kern w:val="0"/>
                <w:sz w:val="20"/>
                <w:szCs w:val="24"/>
                <w14:ligatures w14:val="none"/>
              </w:rPr>
              <w:t>ntroduce pupils to stories of the Old Testament and understand that Jesus would have heard these stories as he was growing up.</w:t>
            </w:r>
          </w:p>
          <w:p w14:paraId="2CD688EE" w14:textId="77777777" w:rsidR="0011390E" w:rsidRPr="009551A9" w:rsidRDefault="0011390E" w:rsidP="001B7F58">
            <w:pPr>
              <w:rPr>
                <w:rFonts w:ascii="Comic Sans MS" w:hAnsi="Comic Sans MS"/>
                <w:b/>
                <w:bCs/>
                <w:color w:val="auto"/>
                <w:sz w:val="20"/>
                <w:szCs w:val="20"/>
                <w:lang w:val="en-US"/>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7265BF67" w14:textId="23569F50"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t>E</w:t>
            </w:r>
            <w:r w:rsidR="0011390E" w:rsidRPr="0011390E">
              <w:rPr>
                <w:rFonts w:ascii="Comic Sans MS" w:eastAsia="Times New Roman" w:hAnsi="Comic Sans MS" w:cs="Helvetica"/>
                <w:color w:val="auto"/>
                <w:kern w:val="0"/>
                <w:sz w:val="20"/>
                <w:szCs w:val="24"/>
                <w14:ligatures w14:val="none"/>
              </w:rPr>
              <w:t>xplore the stories that Jesus told and know that he told them to teach us about God.</w:t>
            </w:r>
          </w:p>
          <w:p w14:paraId="246E00C4" w14:textId="77777777" w:rsidR="0011390E" w:rsidRPr="009551A9" w:rsidRDefault="0011390E" w:rsidP="001B7F58">
            <w:pPr>
              <w:jc w:val="center"/>
              <w:rPr>
                <w:rFonts w:ascii="Comic Sans MS" w:hAnsi="Comic Sans MS"/>
                <w:b/>
                <w:bCs/>
                <w:color w:val="auto"/>
                <w:sz w:val="20"/>
                <w:szCs w:val="20"/>
                <w:lang w:val="en-US"/>
              </w:rPr>
            </w:pPr>
          </w:p>
          <w:p w14:paraId="3318F8DB" w14:textId="56319246" w:rsidR="0011390E" w:rsidRPr="0011390E" w:rsidRDefault="0011390E" w:rsidP="0011390E">
            <w:pPr>
              <w:shd w:val="clear" w:color="auto" w:fill="FFFFFF"/>
              <w:rPr>
                <w:rFonts w:ascii="Comic Sans MS" w:eastAsia="Times New Roman" w:hAnsi="Comic Sans MS" w:cs="Arial"/>
                <w:color w:val="auto"/>
                <w:kern w:val="0"/>
                <w:sz w:val="20"/>
                <w:szCs w:val="24"/>
                <w14:ligatures w14:val="none"/>
              </w:rPr>
            </w:pPr>
            <w:r w:rsidRPr="009551A9">
              <w:rPr>
                <w:rFonts w:ascii="Comic Sans MS" w:eastAsia="Times New Roman" w:hAnsi="Comic Sans MS" w:cs="Arial"/>
                <w:color w:val="auto"/>
                <w:kern w:val="0"/>
                <w:sz w:val="20"/>
                <w:szCs w:val="24"/>
                <w14:ligatures w14:val="none"/>
              </w:rPr>
              <w:t>Easter - E</w:t>
            </w:r>
            <w:r w:rsidRPr="0011390E">
              <w:rPr>
                <w:rFonts w:ascii="Comic Sans MS" w:eastAsia="Times New Roman" w:hAnsi="Comic Sans MS" w:cs="Arial"/>
                <w:color w:val="auto"/>
                <w:kern w:val="0"/>
                <w:sz w:val="20"/>
                <w:szCs w:val="24"/>
                <w14:ligatures w14:val="none"/>
              </w:rPr>
              <w:t>xplore the events of Easter through a variety of multi-sensory experiences ensuring that pupils know that for Christians it is a celebration of Jesus’ death and resurrection.</w:t>
            </w:r>
          </w:p>
          <w:p w14:paraId="19B2CD9C" w14:textId="77777777" w:rsidR="009551A9" w:rsidRDefault="009551A9" w:rsidP="009551A9">
            <w:pPr>
              <w:shd w:val="clear" w:color="auto" w:fill="FFFFFF"/>
              <w:rPr>
                <w:rFonts w:ascii="Comic Sans MS" w:eastAsia="Times New Roman" w:hAnsi="Comic Sans MS" w:cs="Arial"/>
                <w:color w:val="auto"/>
                <w:kern w:val="0"/>
                <w:sz w:val="20"/>
                <w:szCs w:val="24"/>
                <w14:ligatures w14:val="none"/>
              </w:rPr>
            </w:pPr>
          </w:p>
          <w:p w14:paraId="600FBC21" w14:textId="31307067" w:rsidR="0011390E" w:rsidRPr="0011390E" w:rsidRDefault="009551A9" w:rsidP="009551A9">
            <w:pPr>
              <w:shd w:val="clear" w:color="auto" w:fill="FFFFFF"/>
              <w:rPr>
                <w:rFonts w:ascii="Comic Sans MS" w:eastAsia="Times New Roman" w:hAnsi="Comic Sans MS" w:cs="Arial"/>
                <w:color w:val="auto"/>
                <w:kern w:val="0"/>
                <w:sz w:val="20"/>
                <w:szCs w:val="24"/>
                <w14:ligatures w14:val="none"/>
              </w:rPr>
            </w:pPr>
            <w:ins w:id="2" w:author="Anna Dewhurst" w:date="2023-09-06T14:14:00Z">
              <w:r>
                <w:rPr>
                  <w:rFonts w:ascii="Comic Sans MS" w:eastAsia="Times New Roman" w:hAnsi="Comic Sans MS" w:cs="Arial"/>
                  <w:color w:val="auto"/>
                  <w:kern w:val="0"/>
                  <w:sz w:val="20"/>
                  <w:szCs w:val="24"/>
                  <w14:ligatures w14:val="none"/>
                </w:rPr>
                <w:t>E</w:t>
              </w:r>
            </w:ins>
            <w:r w:rsidR="0011390E" w:rsidRPr="0011390E">
              <w:rPr>
                <w:rFonts w:ascii="Comic Sans MS" w:eastAsia="Times New Roman" w:hAnsi="Comic Sans MS" w:cs="Arial"/>
                <w:color w:val="auto"/>
                <w:kern w:val="0"/>
                <w:sz w:val="20"/>
                <w:szCs w:val="24"/>
                <w14:ligatures w14:val="none"/>
              </w:rPr>
              <w:t>nable pupils to begin to</w:t>
            </w:r>
            <w:ins w:id="3" w:author="Anna Dewhurst" w:date="2023-09-06T14:14:00Z">
              <w:r>
                <w:rPr>
                  <w:rFonts w:ascii="Comic Sans MS" w:eastAsia="Times New Roman" w:hAnsi="Comic Sans MS" w:cs="Arial"/>
                  <w:color w:val="auto"/>
                  <w:kern w:val="0"/>
                  <w:sz w:val="20"/>
                  <w:szCs w:val="24"/>
                  <w14:ligatures w14:val="none"/>
                </w:rPr>
                <w:t xml:space="preserve"> </w:t>
              </w:r>
            </w:ins>
            <w:del w:id="4" w:author="Anna Dewhurst" w:date="2023-09-06T14:14:00Z">
              <w:r w:rsidR="0011390E" w:rsidRPr="0011390E" w:rsidDel="009551A9">
                <w:rPr>
                  <w:rFonts w:ascii="Comic Sans MS" w:eastAsia="Times New Roman" w:hAnsi="Comic Sans MS" w:cs="Arial"/>
                  <w:color w:val="auto"/>
                  <w:kern w:val="0"/>
                  <w:sz w:val="20"/>
                  <w:szCs w:val="24"/>
                  <w14:ligatures w14:val="none"/>
                </w:rPr>
                <w:delText xml:space="preserve"> </w:delText>
              </w:r>
            </w:del>
            <w:r w:rsidR="0011390E" w:rsidRPr="0011390E">
              <w:rPr>
                <w:rFonts w:ascii="Comic Sans MS" w:eastAsia="Times New Roman" w:hAnsi="Comic Sans MS" w:cs="Arial"/>
                <w:color w:val="auto"/>
                <w:kern w:val="0"/>
                <w:sz w:val="20"/>
                <w:szCs w:val="24"/>
                <w14:ligatures w14:val="none"/>
              </w:rPr>
              <w:t>understand that Christians believe that Jesus died because he loves us and that he came back to life to save us and mend the relationship with God that was broken at the Fall. (God’s Big Story)</w:t>
            </w:r>
          </w:p>
          <w:p w14:paraId="3D4FEBED" w14:textId="770F63A1" w:rsidR="0011390E" w:rsidRPr="009551A9" w:rsidRDefault="0011390E" w:rsidP="001B7F58">
            <w:pPr>
              <w:jc w:val="center"/>
              <w:rPr>
                <w:rFonts w:ascii="Comic Sans MS" w:hAnsi="Comic Sans MS"/>
                <w:b/>
                <w:bCs/>
                <w:color w:val="auto"/>
                <w:sz w:val="20"/>
                <w:szCs w:val="20"/>
                <w:lang w:val="en-US"/>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6E07EDF7" w14:textId="36DB7FC8"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
            <w:r>
              <w:rPr>
                <w:rFonts w:ascii="Comic Sans MS" w:eastAsia="Times New Roman" w:hAnsi="Comic Sans MS" w:cs="Helvetica"/>
                <w:color w:val="auto"/>
                <w:kern w:val="0"/>
                <w:sz w:val="20"/>
                <w:szCs w:val="24"/>
                <w14:ligatures w14:val="none"/>
              </w:rPr>
              <w:lastRenderedPageBreak/>
              <w:t>E</w:t>
            </w:r>
            <w:r w:rsidR="0011390E" w:rsidRPr="0011390E">
              <w:rPr>
                <w:rFonts w:ascii="Comic Sans MS" w:eastAsia="Times New Roman" w:hAnsi="Comic Sans MS" w:cs="Helvetica"/>
                <w:color w:val="auto"/>
                <w:kern w:val="0"/>
                <w:sz w:val="20"/>
                <w:szCs w:val="24"/>
                <w14:ligatures w14:val="none"/>
              </w:rPr>
              <w:t xml:space="preserve">xplore the meaning of </w:t>
            </w:r>
            <w:proofErr w:type="gramStart"/>
            <w:r w:rsidR="0011390E" w:rsidRPr="0011390E">
              <w:rPr>
                <w:rFonts w:ascii="Comic Sans MS" w:eastAsia="Times New Roman" w:hAnsi="Comic Sans MS" w:cs="Helvetica"/>
                <w:color w:val="auto"/>
                <w:kern w:val="0"/>
                <w:sz w:val="20"/>
                <w:szCs w:val="24"/>
                <w14:ligatures w14:val="none"/>
              </w:rPr>
              <w:t>friendship, how we make friends and why friends are important</w:t>
            </w:r>
            <w:proofErr w:type="gramEnd"/>
            <w:r w:rsidR="0011390E" w:rsidRPr="0011390E">
              <w:rPr>
                <w:rFonts w:ascii="Comic Sans MS" w:eastAsia="Times New Roman" w:hAnsi="Comic Sans MS" w:cs="Helvetica"/>
                <w:color w:val="auto"/>
                <w:kern w:val="0"/>
                <w:sz w:val="20"/>
                <w:szCs w:val="24"/>
                <w14:ligatures w14:val="none"/>
              </w:rPr>
              <w:t>.</w:t>
            </w:r>
          </w:p>
          <w:p w14:paraId="6D3DB25E" w14:textId="77777777" w:rsidR="009551A9" w:rsidRDefault="009551A9" w:rsidP="009551A9">
            <w:pPr>
              <w:shd w:val="clear" w:color="auto" w:fill="FFFFFF"/>
              <w:rPr>
                <w:ins w:id="5" w:author="Anna Dewhurst" w:date="2023-09-06T14:15:00Z"/>
                <w:rFonts w:ascii="Comic Sans MS" w:eastAsia="Times New Roman" w:hAnsi="Comic Sans MS" w:cs="Helvetica"/>
                <w:color w:val="auto"/>
                <w:kern w:val="0"/>
                <w:sz w:val="20"/>
                <w:szCs w:val="24"/>
                <w14:ligatures w14:val="none"/>
              </w:rPr>
              <w:pPrChange w:id="6" w:author="Anna Dewhurst" w:date="2023-09-06T14:15:00Z">
                <w:pPr>
                  <w:numPr>
                    <w:numId w:val="9"/>
                  </w:numPr>
                  <w:shd w:val="clear" w:color="auto" w:fill="FFFFFF"/>
                  <w:tabs>
                    <w:tab w:val="num" w:pos="720"/>
                  </w:tabs>
                  <w:ind w:left="720" w:hanging="360"/>
                </w:pPr>
              </w:pPrChange>
            </w:pPr>
          </w:p>
          <w:p w14:paraId="4141216E" w14:textId="19ABC1FC" w:rsidR="0011390E" w:rsidRPr="0011390E" w:rsidRDefault="009551A9" w:rsidP="009551A9">
            <w:pPr>
              <w:shd w:val="clear" w:color="auto" w:fill="FFFFFF"/>
              <w:rPr>
                <w:rFonts w:ascii="Comic Sans MS" w:eastAsia="Times New Roman" w:hAnsi="Comic Sans MS" w:cs="Helvetica"/>
                <w:color w:val="auto"/>
                <w:kern w:val="0"/>
                <w:sz w:val="20"/>
                <w:szCs w:val="24"/>
                <w14:ligatures w14:val="none"/>
              </w:rPr>
              <w:pPrChange w:id="7" w:author="Anna Dewhurst" w:date="2023-09-06T14:15:00Z">
                <w:pPr>
                  <w:numPr>
                    <w:numId w:val="9"/>
                  </w:numPr>
                  <w:shd w:val="clear" w:color="auto" w:fill="FFFFFF"/>
                  <w:tabs>
                    <w:tab w:val="num" w:pos="720"/>
                  </w:tabs>
                  <w:ind w:left="720" w:hanging="360"/>
                </w:pPr>
              </w:pPrChange>
            </w:pPr>
            <w:ins w:id="8" w:author="Anna Dewhurst" w:date="2023-09-06T14:15:00Z">
              <w:r>
                <w:rPr>
                  <w:rFonts w:ascii="Comic Sans MS" w:eastAsia="Times New Roman" w:hAnsi="Comic Sans MS" w:cs="Helvetica"/>
                  <w:color w:val="auto"/>
                  <w:kern w:val="0"/>
                  <w:sz w:val="20"/>
                  <w:szCs w:val="24"/>
                  <w14:ligatures w14:val="none"/>
                </w:rPr>
                <w:t>K</w:t>
              </w:r>
            </w:ins>
            <w:del w:id="9" w:author="Anna Dewhurst" w:date="2023-09-06T14:15:00Z">
              <w:r w:rsidR="0011390E" w:rsidRPr="0011390E" w:rsidDel="009551A9">
                <w:rPr>
                  <w:rFonts w:ascii="Comic Sans MS" w:eastAsia="Times New Roman" w:hAnsi="Comic Sans MS" w:cs="Helvetica"/>
                  <w:color w:val="auto"/>
                  <w:kern w:val="0"/>
                  <w:sz w:val="20"/>
                  <w:szCs w:val="24"/>
                  <w14:ligatures w14:val="none"/>
                </w:rPr>
                <w:delText>k</w:delText>
              </w:r>
            </w:del>
            <w:r w:rsidR="0011390E" w:rsidRPr="0011390E">
              <w:rPr>
                <w:rFonts w:ascii="Comic Sans MS" w:eastAsia="Times New Roman" w:hAnsi="Comic Sans MS" w:cs="Helvetica"/>
                <w:color w:val="auto"/>
                <w:kern w:val="0"/>
                <w:sz w:val="20"/>
                <w:szCs w:val="24"/>
                <w14:ligatures w14:val="none"/>
              </w:rPr>
              <w:t>now about Jesus making friends, how he made friends and who he chose</w:t>
            </w:r>
          </w:p>
          <w:p w14:paraId="5FBB08A1" w14:textId="77777777" w:rsidR="0011390E" w:rsidRPr="009551A9" w:rsidRDefault="0011390E" w:rsidP="001B7F58">
            <w:pPr>
              <w:ind w:left="1"/>
              <w:rPr>
                <w:rFonts w:ascii="Comic Sans MS" w:hAnsi="Comic Sans MS"/>
                <w:b/>
                <w:bCs/>
                <w:color w:val="auto"/>
                <w:sz w:val="20"/>
                <w:szCs w:val="20"/>
              </w:rPr>
            </w:pPr>
          </w:p>
          <w:p w14:paraId="3DBEB5D9" w14:textId="132CED70" w:rsidR="00856FE8" w:rsidRPr="00856FE8" w:rsidRDefault="00856FE8" w:rsidP="00856FE8">
            <w:pPr>
              <w:shd w:val="clear" w:color="auto" w:fill="FFFFFF"/>
              <w:rPr>
                <w:rFonts w:ascii="Comic Sans MS" w:eastAsia="Times New Roman" w:hAnsi="Comic Sans MS" w:cs="Arial"/>
                <w:color w:val="auto"/>
                <w:kern w:val="0"/>
                <w:sz w:val="20"/>
                <w:szCs w:val="24"/>
                <w14:ligatures w14:val="none"/>
              </w:rPr>
            </w:pPr>
            <w:r w:rsidRPr="009551A9">
              <w:rPr>
                <w:rFonts w:ascii="Comic Sans MS" w:eastAsia="Times New Roman" w:hAnsi="Comic Sans MS" w:cs="Arial"/>
                <w:color w:val="auto"/>
                <w:kern w:val="0"/>
                <w:sz w:val="20"/>
                <w:szCs w:val="24"/>
                <w14:ligatures w14:val="none"/>
              </w:rPr>
              <w:t>Special times - D</w:t>
            </w:r>
            <w:r w:rsidRPr="00856FE8">
              <w:rPr>
                <w:rFonts w:ascii="Comic Sans MS" w:eastAsia="Times New Roman" w:hAnsi="Comic Sans MS" w:cs="Arial"/>
                <w:color w:val="auto"/>
                <w:kern w:val="0"/>
                <w:sz w:val="20"/>
                <w:szCs w:val="24"/>
                <w14:ligatures w14:val="none"/>
              </w:rPr>
              <w:t xml:space="preserve">evelop pupils understanding of special/holy times. Increasing their </w:t>
            </w:r>
            <w:r w:rsidRPr="00856FE8">
              <w:rPr>
                <w:rFonts w:ascii="Comic Sans MS" w:eastAsia="Times New Roman" w:hAnsi="Comic Sans MS" w:cs="Arial"/>
                <w:color w:val="auto"/>
                <w:kern w:val="0"/>
                <w:sz w:val="20"/>
                <w:szCs w:val="24"/>
                <w14:ligatures w14:val="none"/>
              </w:rPr>
              <w:lastRenderedPageBreak/>
              <w:t xml:space="preserve">knowledge of the ways special times </w:t>
            </w:r>
            <w:proofErr w:type="gramStart"/>
            <w:r w:rsidRPr="00856FE8">
              <w:rPr>
                <w:rFonts w:ascii="Comic Sans MS" w:eastAsia="Times New Roman" w:hAnsi="Comic Sans MS" w:cs="Arial"/>
                <w:color w:val="auto"/>
                <w:kern w:val="0"/>
                <w:sz w:val="20"/>
                <w:szCs w:val="24"/>
                <w14:ligatures w14:val="none"/>
              </w:rPr>
              <w:t>are celebrated</w:t>
            </w:r>
            <w:proofErr w:type="gramEnd"/>
            <w:r w:rsidRPr="00856FE8">
              <w:rPr>
                <w:rFonts w:ascii="Comic Sans MS" w:eastAsia="Times New Roman" w:hAnsi="Comic Sans MS" w:cs="Arial"/>
                <w:color w:val="auto"/>
                <w:kern w:val="0"/>
                <w:sz w:val="20"/>
                <w:szCs w:val="24"/>
                <w14:ligatures w14:val="none"/>
              </w:rPr>
              <w:t>, remembered and the reasons why.</w:t>
            </w:r>
          </w:p>
          <w:p w14:paraId="14A693CE" w14:textId="77777777" w:rsidR="009551A9" w:rsidRDefault="009551A9" w:rsidP="009551A9">
            <w:pPr>
              <w:shd w:val="clear" w:color="auto" w:fill="FFFFFF"/>
              <w:rPr>
                <w:ins w:id="10" w:author="Anna Dewhurst" w:date="2023-09-06T14:15:00Z"/>
                <w:rFonts w:ascii="Comic Sans MS" w:eastAsia="Times New Roman" w:hAnsi="Comic Sans MS" w:cs="Arial"/>
                <w:color w:val="auto"/>
                <w:kern w:val="0"/>
                <w:sz w:val="20"/>
                <w:szCs w:val="24"/>
                <w14:ligatures w14:val="none"/>
              </w:rPr>
              <w:pPrChange w:id="11" w:author="Anna Dewhurst" w:date="2023-09-06T14:15:00Z">
                <w:pPr>
                  <w:numPr>
                    <w:numId w:val="10"/>
                  </w:numPr>
                  <w:shd w:val="clear" w:color="auto" w:fill="FFFFFF"/>
                  <w:tabs>
                    <w:tab w:val="num" w:pos="720"/>
                  </w:tabs>
                  <w:ind w:left="720" w:hanging="360"/>
                </w:pPr>
              </w:pPrChange>
            </w:pPr>
          </w:p>
          <w:p w14:paraId="58531149" w14:textId="5580F9C3" w:rsidR="00856FE8" w:rsidRPr="00856FE8" w:rsidRDefault="009551A9" w:rsidP="009551A9">
            <w:pPr>
              <w:shd w:val="clear" w:color="auto" w:fill="FFFFFF"/>
              <w:rPr>
                <w:rFonts w:ascii="Comic Sans MS" w:eastAsia="Times New Roman" w:hAnsi="Comic Sans MS" w:cs="Arial"/>
                <w:color w:val="auto"/>
                <w:kern w:val="0"/>
                <w:sz w:val="20"/>
                <w:szCs w:val="24"/>
                <w14:ligatures w14:val="none"/>
              </w:rPr>
              <w:pPrChange w:id="12" w:author="Anna Dewhurst" w:date="2023-09-06T14:15:00Z">
                <w:pPr>
                  <w:numPr>
                    <w:numId w:val="10"/>
                  </w:numPr>
                  <w:shd w:val="clear" w:color="auto" w:fill="FFFFFF"/>
                  <w:tabs>
                    <w:tab w:val="num" w:pos="720"/>
                  </w:tabs>
                  <w:ind w:left="720" w:hanging="360"/>
                </w:pPr>
              </w:pPrChange>
            </w:pPr>
            <w:ins w:id="13" w:author="Anna Dewhurst" w:date="2023-09-06T14:15:00Z">
              <w:r>
                <w:rPr>
                  <w:rFonts w:ascii="Comic Sans MS" w:eastAsia="Times New Roman" w:hAnsi="Comic Sans MS" w:cs="Arial"/>
                  <w:color w:val="auto"/>
                  <w:kern w:val="0"/>
                  <w:sz w:val="20"/>
                  <w:szCs w:val="24"/>
                  <w14:ligatures w14:val="none"/>
                </w:rPr>
                <w:t>I</w:t>
              </w:r>
            </w:ins>
            <w:del w:id="14" w:author="Anna Dewhurst" w:date="2023-09-06T14:15:00Z">
              <w:r w:rsidR="00856FE8" w:rsidRPr="00856FE8" w:rsidDel="009551A9">
                <w:rPr>
                  <w:rFonts w:ascii="Comic Sans MS" w:eastAsia="Times New Roman" w:hAnsi="Comic Sans MS" w:cs="Arial"/>
                  <w:color w:val="auto"/>
                  <w:kern w:val="0"/>
                  <w:sz w:val="20"/>
                  <w:szCs w:val="24"/>
                  <w14:ligatures w14:val="none"/>
                </w:rPr>
                <w:delText>i</w:delText>
              </w:r>
            </w:del>
            <w:r w:rsidR="00856FE8" w:rsidRPr="00856FE8">
              <w:rPr>
                <w:rFonts w:ascii="Comic Sans MS" w:eastAsia="Times New Roman" w:hAnsi="Comic Sans MS" w:cs="Arial"/>
                <w:color w:val="auto"/>
                <w:kern w:val="0"/>
                <w:sz w:val="20"/>
                <w:szCs w:val="24"/>
                <w14:ligatures w14:val="none"/>
              </w:rPr>
              <w:t>ntroduce pupils to the story of Pentecost and God as Holy Spirit.</w:t>
            </w:r>
          </w:p>
          <w:p w14:paraId="15327B62" w14:textId="77777777" w:rsidR="009551A9" w:rsidRDefault="009551A9" w:rsidP="009551A9">
            <w:pPr>
              <w:shd w:val="clear" w:color="auto" w:fill="FFFFFF"/>
              <w:rPr>
                <w:ins w:id="15" w:author="Anna Dewhurst" w:date="2023-09-06T14:15:00Z"/>
                <w:rFonts w:ascii="Comic Sans MS" w:eastAsia="Times New Roman" w:hAnsi="Comic Sans MS" w:cs="Arial"/>
                <w:color w:val="auto"/>
                <w:kern w:val="0"/>
                <w:sz w:val="20"/>
                <w:szCs w:val="24"/>
                <w14:ligatures w14:val="none"/>
              </w:rPr>
              <w:pPrChange w:id="16" w:author="Anna Dewhurst" w:date="2023-09-06T14:15:00Z">
                <w:pPr>
                  <w:numPr>
                    <w:numId w:val="10"/>
                  </w:numPr>
                  <w:shd w:val="clear" w:color="auto" w:fill="FFFFFF"/>
                  <w:tabs>
                    <w:tab w:val="num" w:pos="720"/>
                  </w:tabs>
                  <w:ind w:left="720" w:hanging="360"/>
                </w:pPr>
              </w:pPrChange>
            </w:pPr>
          </w:p>
          <w:p w14:paraId="05CAF3FE" w14:textId="587ED807" w:rsidR="00856FE8" w:rsidRPr="00856FE8" w:rsidRDefault="009551A9" w:rsidP="009551A9">
            <w:pPr>
              <w:shd w:val="clear" w:color="auto" w:fill="FFFFFF"/>
              <w:rPr>
                <w:rFonts w:ascii="Comic Sans MS" w:eastAsia="Times New Roman" w:hAnsi="Comic Sans MS" w:cs="Arial"/>
                <w:color w:val="auto"/>
                <w:kern w:val="0"/>
                <w:sz w:val="20"/>
                <w:szCs w:val="24"/>
                <w14:ligatures w14:val="none"/>
              </w:rPr>
              <w:pPrChange w:id="17" w:author="Anna Dewhurst" w:date="2023-09-06T14:15:00Z">
                <w:pPr>
                  <w:numPr>
                    <w:numId w:val="10"/>
                  </w:numPr>
                  <w:shd w:val="clear" w:color="auto" w:fill="FFFFFF"/>
                  <w:tabs>
                    <w:tab w:val="num" w:pos="720"/>
                  </w:tabs>
                  <w:ind w:left="720" w:hanging="360"/>
                </w:pPr>
              </w:pPrChange>
            </w:pPr>
            <w:ins w:id="18" w:author="Anna Dewhurst" w:date="2023-09-06T14:15:00Z">
              <w:r>
                <w:rPr>
                  <w:rFonts w:ascii="Comic Sans MS" w:eastAsia="Times New Roman" w:hAnsi="Comic Sans MS" w:cs="Arial"/>
                  <w:color w:val="auto"/>
                  <w:kern w:val="0"/>
                  <w:sz w:val="20"/>
                  <w:szCs w:val="24"/>
                  <w14:ligatures w14:val="none"/>
                </w:rPr>
                <w:t>B</w:t>
              </w:r>
            </w:ins>
            <w:del w:id="19" w:author="Anna Dewhurst" w:date="2023-09-06T14:15:00Z">
              <w:r w:rsidR="00856FE8" w:rsidRPr="00856FE8" w:rsidDel="009551A9">
                <w:rPr>
                  <w:rFonts w:ascii="Comic Sans MS" w:eastAsia="Times New Roman" w:hAnsi="Comic Sans MS" w:cs="Arial"/>
                  <w:color w:val="auto"/>
                  <w:kern w:val="0"/>
                  <w:sz w:val="20"/>
                  <w:szCs w:val="24"/>
                  <w14:ligatures w14:val="none"/>
                </w:rPr>
                <w:delText>b</w:delText>
              </w:r>
            </w:del>
            <w:r w:rsidR="00856FE8" w:rsidRPr="00856FE8">
              <w:rPr>
                <w:rFonts w:ascii="Comic Sans MS" w:eastAsia="Times New Roman" w:hAnsi="Comic Sans MS" w:cs="Arial"/>
                <w:color w:val="auto"/>
                <w:kern w:val="0"/>
                <w:sz w:val="20"/>
                <w:szCs w:val="24"/>
                <w14:ligatures w14:val="none"/>
              </w:rPr>
              <w:t>egin to develop pupils’ knowledge of the festivals celebrated by people of faith.</w:t>
            </w:r>
          </w:p>
          <w:p w14:paraId="3E1AB84B" w14:textId="31AB3717" w:rsidR="0011390E" w:rsidRPr="009551A9" w:rsidRDefault="0011390E" w:rsidP="001B7F58">
            <w:pPr>
              <w:ind w:left="1"/>
              <w:rPr>
                <w:rFonts w:ascii="Comic Sans MS" w:hAnsi="Comic Sans MS"/>
                <w:b/>
                <w:bCs/>
                <w:color w:val="auto"/>
                <w:sz w:val="20"/>
                <w:szCs w:val="20"/>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14:paraId="6061093D" w14:textId="4CB41539" w:rsidR="009551A9" w:rsidRPr="009551A9" w:rsidRDefault="009551A9" w:rsidP="009551A9">
            <w:pPr>
              <w:shd w:val="clear" w:color="auto" w:fill="FFFFFF"/>
              <w:rPr>
                <w:rFonts w:ascii="Comic Sans MS" w:eastAsia="Times New Roman" w:hAnsi="Comic Sans MS" w:cs="Helvetica"/>
                <w:color w:val="auto"/>
                <w:kern w:val="0"/>
                <w:sz w:val="20"/>
                <w:szCs w:val="24"/>
                <w14:ligatures w14:val="none"/>
              </w:rPr>
              <w:pPrChange w:id="20" w:author="Anna Dewhurst" w:date="2023-09-06T14:15:00Z">
                <w:pPr>
                  <w:numPr>
                    <w:numId w:val="12"/>
                  </w:numPr>
                  <w:shd w:val="clear" w:color="auto" w:fill="FFFFFF"/>
                  <w:tabs>
                    <w:tab w:val="num" w:pos="720"/>
                  </w:tabs>
                  <w:ind w:left="720" w:hanging="360"/>
                </w:pPr>
              </w:pPrChange>
            </w:pPr>
            <w:bookmarkStart w:id="21" w:name="_GoBack"/>
            <w:bookmarkEnd w:id="21"/>
            <w:ins w:id="22" w:author="Anna Dewhurst" w:date="2023-09-06T14:15:00Z">
              <w:r>
                <w:rPr>
                  <w:rFonts w:ascii="Comic Sans MS" w:eastAsia="Times New Roman" w:hAnsi="Comic Sans MS" w:cs="Helvetica"/>
                  <w:color w:val="auto"/>
                  <w:kern w:val="0"/>
                  <w:sz w:val="20"/>
                  <w:szCs w:val="24"/>
                  <w14:ligatures w14:val="none"/>
                </w:rPr>
                <w:lastRenderedPageBreak/>
                <w:t>B</w:t>
              </w:r>
            </w:ins>
            <w:del w:id="23" w:author="Anna Dewhurst" w:date="2023-09-06T14:15:00Z">
              <w:r w:rsidRPr="009551A9" w:rsidDel="009551A9">
                <w:rPr>
                  <w:rFonts w:ascii="Comic Sans MS" w:eastAsia="Times New Roman" w:hAnsi="Comic Sans MS" w:cs="Helvetica"/>
                  <w:color w:val="auto"/>
                  <w:kern w:val="0"/>
                  <w:sz w:val="20"/>
                  <w:szCs w:val="24"/>
                  <w14:ligatures w14:val="none"/>
                </w:rPr>
                <w:delText>b</w:delText>
              </w:r>
            </w:del>
            <w:r w:rsidRPr="009551A9">
              <w:rPr>
                <w:rFonts w:ascii="Comic Sans MS" w:eastAsia="Times New Roman" w:hAnsi="Comic Sans MS" w:cs="Helvetica"/>
                <w:color w:val="auto"/>
                <w:kern w:val="0"/>
                <w:sz w:val="20"/>
                <w:szCs w:val="24"/>
                <w14:ligatures w14:val="none"/>
              </w:rPr>
              <w:t>egin to develop pupils understanding of a place being considered as a special/holy place where believers go to worship.</w:t>
            </w:r>
          </w:p>
          <w:p w14:paraId="32DDD2FC" w14:textId="77777777" w:rsidR="009551A9" w:rsidRPr="009551A9" w:rsidRDefault="009551A9" w:rsidP="00856FE8">
            <w:pPr>
              <w:shd w:val="clear" w:color="auto" w:fill="FFFFFF"/>
              <w:rPr>
                <w:rFonts w:ascii="Comic Sans MS" w:eastAsia="Times New Roman" w:hAnsi="Comic Sans MS" w:cs="Helvetica"/>
                <w:color w:val="auto"/>
                <w:kern w:val="0"/>
                <w:sz w:val="20"/>
                <w:szCs w:val="24"/>
                <w14:ligatures w14:val="none"/>
              </w:rPr>
            </w:pPr>
          </w:p>
          <w:p w14:paraId="5E857ABA" w14:textId="77777777" w:rsidR="009551A9" w:rsidRPr="009551A9" w:rsidRDefault="009551A9" w:rsidP="00856FE8">
            <w:pPr>
              <w:shd w:val="clear" w:color="auto" w:fill="FFFFFF"/>
              <w:rPr>
                <w:rFonts w:ascii="Comic Sans MS" w:eastAsia="Times New Roman" w:hAnsi="Comic Sans MS" w:cs="Helvetica"/>
                <w:color w:val="auto"/>
                <w:kern w:val="0"/>
                <w:sz w:val="20"/>
                <w:szCs w:val="24"/>
                <w14:ligatures w14:val="none"/>
              </w:rPr>
            </w:pPr>
          </w:p>
          <w:p w14:paraId="53F00F85" w14:textId="02F3D02A" w:rsidR="00856FE8" w:rsidRPr="00856FE8" w:rsidRDefault="009551A9" w:rsidP="00856FE8">
            <w:pPr>
              <w:shd w:val="clear" w:color="auto" w:fill="FFFFFF"/>
              <w:rPr>
                <w:rFonts w:ascii="Comic Sans MS" w:eastAsia="Times New Roman" w:hAnsi="Comic Sans MS" w:cs="Helvetica"/>
                <w:color w:val="auto"/>
                <w:kern w:val="0"/>
                <w:sz w:val="20"/>
                <w:szCs w:val="24"/>
                <w14:ligatures w14:val="none"/>
              </w:rPr>
            </w:pPr>
            <w:r w:rsidRPr="009551A9">
              <w:rPr>
                <w:rFonts w:ascii="Comic Sans MS" w:eastAsia="Times New Roman" w:hAnsi="Comic Sans MS" w:cs="Helvetica"/>
                <w:color w:val="auto"/>
                <w:kern w:val="0"/>
                <w:sz w:val="20"/>
                <w:szCs w:val="24"/>
                <w14:ligatures w14:val="none"/>
              </w:rPr>
              <w:t>Prayer - S</w:t>
            </w:r>
            <w:r w:rsidR="00856FE8" w:rsidRPr="00856FE8">
              <w:rPr>
                <w:rFonts w:ascii="Comic Sans MS" w:eastAsia="Times New Roman" w:hAnsi="Comic Sans MS" w:cs="Helvetica"/>
                <w:color w:val="auto"/>
                <w:kern w:val="0"/>
                <w:sz w:val="20"/>
                <w:szCs w:val="24"/>
                <w14:ligatures w14:val="none"/>
              </w:rPr>
              <w:t xml:space="preserve">tart children on their journey towards understanding </w:t>
            </w:r>
            <w:proofErr w:type="gramStart"/>
            <w:r w:rsidR="00856FE8" w:rsidRPr="00856FE8">
              <w:rPr>
                <w:rFonts w:ascii="Comic Sans MS" w:eastAsia="Times New Roman" w:hAnsi="Comic Sans MS" w:cs="Helvetica"/>
                <w:color w:val="auto"/>
                <w:kern w:val="0"/>
                <w:sz w:val="20"/>
                <w:szCs w:val="24"/>
                <w14:ligatures w14:val="none"/>
              </w:rPr>
              <w:t>what prayer is and the different ways people of faith talk to God</w:t>
            </w:r>
            <w:proofErr w:type="gramEnd"/>
            <w:r w:rsidR="00856FE8" w:rsidRPr="00856FE8">
              <w:rPr>
                <w:rFonts w:ascii="Comic Sans MS" w:eastAsia="Times New Roman" w:hAnsi="Comic Sans MS" w:cs="Helvetica"/>
                <w:color w:val="auto"/>
                <w:kern w:val="0"/>
                <w:sz w:val="20"/>
                <w:szCs w:val="24"/>
                <w14:ligatures w14:val="none"/>
              </w:rPr>
              <w:t>.</w:t>
            </w:r>
          </w:p>
          <w:p w14:paraId="221CDCE1" w14:textId="77777777" w:rsidR="0011390E" w:rsidRPr="009551A9" w:rsidRDefault="0011390E" w:rsidP="001B7F58">
            <w:pPr>
              <w:ind w:left="1"/>
              <w:rPr>
                <w:rFonts w:ascii="Comic Sans MS" w:hAnsi="Comic Sans MS"/>
                <w:b/>
                <w:bCs/>
                <w:color w:val="auto"/>
                <w:sz w:val="20"/>
                <w:szCs w:val="20"/>
              </w:rPr>
            </w:pPr>
          </w:p>
        </w:tc>
      </w:tr>
      <w:tr w:rsidR="009551A9" w:rsidRPr="000C4EBB" w14:paraId="0531ED73" w14:textId="77777777" w:rsidTr="000C4EBB">
        <w:trPr>
          <w:trHeight w:val="813"/>
        </w:trPr>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57572E56" w14:textId="77777777" w:rsidR="001B7F58" w:rsidRPr="000C4EBB" w:rsidRDefault="001B7F58" w:rsidP="001B7F58">
            <w:pPr>
              <w:rPr>
                <w:rFonts w:ascii="Comic Sans MS" w:hAnsi="Comic Sans MS"/>
                <w:sz w:val="20"/>
                <w:szCs w:val="20"/>
              </w:rPr>
            </w:pPr>
            <w:r w:rsidRPr="000C4EBB">
              <w:rPr>
                <w:rFonts w:ascii="Comic Sans MS" w:hAnsi="Comic Sans MS"/>
                <w:b/>
                <w:sz w:val="20"/>
                <w:szCs w:val="20"/>
              </w:rPr>
              <w:lastRenderedPageBreak/>
              <w:t xml:space="preserve">Year 1 Topic </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46998B22"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Harvest </w:t>
            </w:r>
          </w:p>
          <w:p w14:paraId="3BF1F5A0" w14:textId="77777777" w:rsidR="001B7F58" w:rsidRDefault="001B7F58" w:rsidP="001B7F58">
            <w:pPr>
              <w:ind w:left="1"/>
              <w:rPr>
                <w:rFonts w:ascii="Comic Sans MS" w:hAnsi="Comic Sans MS"/>
                <w:sz w:val="20"/>
                <w:szCs w:val="20"/>
              </w:rPr>
            </w:pPr>
            <w:r w:rsidRPr="000C4EBB">
              <w:rPr>
                <w:rFonts w:ascii="Comic Sans MS" w:hAnsi="Comic Sans MS"/>
                <w:sz w:val="20"/>
                <w:szCs w:val="20"/>
              </w:rPr>
              <w:t xml:space="preserve">My world Jesus world   </w:t>
            </w:r>
          </w:p>
          <w:p w14:paraId="75DA1CCB" w14:textId="77777777" w:rsidR="001B7F58" w:rsidRDefault="001B7F58" w:rsidP="001B7F58">
            <w:pPr>
              <w:ind w:left="1"/>
              <w:rPr>
                <w:rFonts w:ascii="Comic Sans MS" w:hAnsi="Comic Sans MS"/>
                <w:b/>
                <w:bCs/>
                <w:sz w:val="20"/>
                <w:szCs w:val="20"/>
                <w:lang w:val="en-US"/>
              </w:rPr>
            </w:pPr>
            <w:r>
              <w:rPr>
                <w:rFonts w:ascii="Comic Sans MS" w:hAnsi="Comic Sans MS"/>
                <w:b/>
                <w:bCs/>
                <w:sz w:val="20"/>
                <w:szCs w:val="20"/>
                <w:lang w:val="en-US"/>
              </w:rPr>
              <w:t>Unit 1.1 How can we help those who don’t have a good Harvest?</w:t>
            </w:r>
          </w:p>
          <w:p w14:paraId="5BBFD9E3" w14:textId="77777777" w:rsidR="001B7F58" w:rsidRDefault="001B7F58" w:rsidP="001B7F58">
            <w:pPr>
              <w:ind w:left="1"/>
              <w:rPr>
                <w:rFonts w:ascii="Comic Sans MS" w:hAnsi="Comic Sans MS"/>
                <w:b/>
                <w:bCs/>
                <w:sz w:val="20"/>
                <w:szCs w:val="20"/>
                <w:lang w:val="en-US"/>
              </w:rPr>
            </w:pPr>
          </w:p>
          <w:p w14:paraId="4AD652CC" w14:textId="77777777" w:rsidR="001B7F58" w:rsidRDefault="001B7F58" w:rsidP="001B7F58">
            <w:pPr>
              <w:ind w:left="1"/>
              <w:rPr>
                <w:rFonts w:ascii="Comic Sans MS" w:hAnsi="Comic Sans MS"/>
                <w:b/>
                <w:bCs/>
                <w:sz w:val="20"/>
                <w:szCs w:val="20"/>
                <w:lang w:val="en-US"/>
              </w:rPr>
            </w:pPr>
            <w:r w:rsidRPr="000C4EBB">
              <w:rPr>
                <w:rFonts w:ascii="Comic Sans MS" w:hAnsi="Comic Sans MS"/>
                <w:b/>
                <w:bCs/>
                <w:sz w:val="20"/>
                <w:szCs w:val="20"/>
                <w:highlight w:val="yellow"/>
                <w:lang w:val="en-US"/>
              </w:rPr>
              <w:t>Judaism (Sukkot)</w:t>
            </w:r>
          </w:p>
          <w:p w14:paraId="15F46519" w14:textId="77777777" w:rsidR="0041041F" w:rsidRDefault="0041041F" w:rsidP="001B7F58">
            <w:pPr>
              <w:ind w:left="1"/>
              <w:rPr>
                <w:rFonts w:ascii="Comic Sans MS" w:hAnsi="Comic Sans MS"/>
                <w:b/>
                <w:bCs/>
                <w:sz w:val="20"/>
                <w:szCs w:val="20"/>
                <w:lang w:val="en-US"/>
              </w:rPr>
            </w:pPr>
          </w:p>
          <w:p w14:paraId="1766DF6E" w14:textId="77777777" w:rsidR="0041041F" w:rsidRDefault="0041041F" w:rsidP="001B7F58">
            <w:pPr>
              <w:ind w:left="1"/>
              <w:rPr>
                <w:rFonts w:ascii="Comic Sans MS" w:hAnsi="Comic Sans MS"/>
                <w:b/>
                <w:bCs/>
                <w:sz w:val="20"/>
                <w:szCs w:val="20"/>
                <w:lang w:val="en-US"/>
              </w:rPr>
            </w:pPr>
            <w:r>
              <w:rPr>
                <w:rFonts w:ascii="Comic Sans MS" w:hAnsi="Comic Sans MS"/>
                <w:b/>
                <w:bCs/>
                <w:sz w:val="20"/>
                <w:szCs w:val="20"/>
                <w:lang w:val="en-US"/>
              </w:rPr>
              <w:t>unit 1.9 How is the place Jesus lived different from where we live now?</w:t>
            </w:r>
          </w:p>
          <w:p w14:paraId="0B7B74CA" w14:textId="5BD7408E" w:rsidR="0041041F" w:rsidRPr="000C4EBB" w:rsidRDefault="0041041F" w:rsidP="0041041F">
            <w:pPr>
              <w:rPr>
                <w:rFonts w:ascii="Comic Sans MS" w:hAnsi="Comic Sans MS"/>
                <w:b/>
                <w:bCs/>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07343568" w14:textId="77777777" w:rsidR="001B7F58" w:rsidRDefault="001B7F58" w:rsidP="001B7F58">
            <w:pPr>
              <w:ind w:left="1"/>
              <w:rPr>
                <w:rFonts w:ascii="Comic Sans MS" w:hAnsi="Comic Sans MS"/>
                <w:sz w:val="20"/>
                <w:szCs w:val="20"/>
              </w:rPr>
            </w:pPr>
            <w:r w:rsidRPr="000C4EBB">
              <w:rPr>
                <w:rFonts w:ascii="Comic Sans MS" w:hAnsi="Comic Sans MS"/>
                <w:sz w:val="20"/>
                <w:szCs w:val="20"/>
              </w:rPr>
              <w:t xml:space="preserve">Christmas </w:t>
            </w:r>
          </w:p>
          <w:p w14:paraId="1A3C3045" w14:textId="1D4D9A72" w:rsidR="001B7F58" w:rsidRPr="000C4EBB" w:rsidRDefault="001B7F58" w:rsidP="001B7F58">
            <w:pPr>
              <w:ind w:left="1"/>
              <w:rPr>
                <w:rFonts w:ascii="Comic Sans MS" w:hAnsi="Comic Sans MS"/>
                <w:sz w:val="20"/>
                <w:szCs w:val="20"/>
              </w:rPr>
            </w:pPr>
            <w:r>
              <w:rPr>
                <w:rFonts w:ascii="Comic Sans MS" w:hAnsi="Comic Sans MS"/>
                <w:b/>
                <w:bCs/>
                <w:sz w:val="20"/>
                <w:szCs w:val="20"/>
                <w:lang w:val="en-US"/>
              </w:rPr>
              <w:t>unit 1.</w:t>
            </w:r>
            <w:r w:rsidR="0041041F">
              <w:rPr>
                <w:rFonts w:ascii="Comic Sans MS" w:hAnsi="Comic Sans MS"/>
                <w:b/>
                <w:bCs/>
                <w:sz w:val="20"/>
                <w:szCs w:val="20"/>
                <w:lang w:val="en-US"/>
              </w:rPr>
              <w:t>3 Why do we give and receive gifts?</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588B3E7A" w14:textId="77777777" w:rsidR="001B7F58" w:rsidRDefault="001B7F58" w:rsidP="001B7F58">
            <w:pPr>
              <w:rPr>
                <w:rFonts w:ascii="Comic Sans MS" w:hAnsi="Comic Sans MS"/>
                <w:sz w:val="20"/>
                <w:szCs w:val="20"/>
              </w:rPr>
            </w:pPr>
            <w:r w:rsidRPr="000C4EBB">
              <w:rPr>
                <w:rFonts w:ascii="Comic Sans MS" w:hAnsi="Comic Sans MS"/>
                <w:sz w:val="20"/>
                <w:szCs w:val="20"/>
              </w:rPr>
              <w:t xml:space="preserve">Jesus was special </w:t>
            </w:r>
          </w:p>
          <w:p w14:paraId="1214741A" w14:textId="70E8BE09" w:rsidR="001B7F58" w:rsidRPr="000C4EBB" w:rsidRDefault="001B7F58" w:rsidP="001B7F58">
            <w:pPr>
              <w:rPr>
                <w:rFonts w:ascii="Comic Sans MS" w:hAnsi="Comic Sans MS"/>
                <w:sz w:val="20"/>
                <w:szCs w:val="20"/>
              </w:rPr>
            </w:pPr>
            <w:r>
              <w:rPr>
                <w:rFonts w:ascii="Comic Sans MS" w:hAnsi="Comic Sans MS"/>
                <w:b/>
                <w:bCs/>
                <w:sz w:val="20"/>
                <w:szCs w:val="20"/>
                <w:lang w:val="en-US"/>
              </w:rPr>
              <w:t>unit 1.4 What made Jesus special?</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479092B3" w14:textId="77777777" w:rsidR="001B7F58" w:rsidRDefault="001B7F58" w:rsidP="001B7F58">
            <w:pPr>
              <w:ind w:left="1"/>
              <w:rPr>
                <w:rFonts w:ascii="Comic Sans MS" w:hAnsi="Comic Sans MS"/>
                <w:sz w:val="20"/>
                <w:szCs w:val="20"/>
              </w:rPr>
            </w:pPr>
            <w:r w:rsidRPr="000C4EBB">
              <w:rPr>
                <w:rFonts w:ascii="Comic Sans MS" w:hAnsi="Comic Sans MS"/>
                <w:sz w:val="20"/>
                <w:szCs w:val="20"/>
              </w:rPr>
              <w:t xml:space="preserve">Easter </w:t>
            </w:r>
          </w:p>
          <w:p w14:paraId="35B6C34A" w14:textId="1058B00D" w:rsidR="001B7F58" w:rsidRPr="000C4EBB" w:rsidRDefault="001B7F58" w:rsidP="001B7F58">
            <w:pPr>
              <w:ind w:left="1"/>
              <w:rPr>
                <w:rFonts w:ascii="Comic Sans MS" w:hAnsi="Comic Sans MS"/>
                <w:sz w:val="20"/>
                <w:szCs w:val="20"/>
              </w:rPr>
            </w:pPr>
            <w:r>
              <w:rPr>
                <w:rFonts w:ascii="Comic Sans MS" w:hAnsi="Comic Sans MS"/>
                <w:b/>
                <w:bCs/>
                <w:sz w:val="20"/>
                <w:szCs w:val="20"/>
                <w:lang w:val="en-US"/>
              </w:rPr>
              <w:t>unit 1.5 What do you think is the most important part of the Easter story?</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3D186321" w14:textId="77777777" w:rsidR="001B7F58" w:rsidRDefault="001B7F58" w:rsidP="001B7F58">
            <w:pPr>
              <w:ind w:left="1"/>
              <w:rPr>
                <w:rFonts w:ascii="Comic Sans MS" w:hAnsi="Comic Sans MS"/>
                <w:sz w:val="20"/>
                <w:szCs w:val="20"/>
              </w:rPr>
            </w:pPr>
            <w:r w:rsidRPr="000C4EBB">
              <w:rPr>
                <w:rFonts w:ascii="Comic Sans MS" w:hAnsi="Comic Sans MS"/>
                <w:sz w:val="20"/>
                <w:szCs w:val="20"/>
              </w:rPr>
              <w:t xml:space="preserve">Why is baptism special? </w:t>
            </w:r>
          </w:p>
          <w:p w14:paraId="630F793F" w14:textId="77777777" w:rsidR="001B7F58" w:rsidRDefault="001B7F58" w:rsidP="001B7F58">
            <w:pPr>
              <w:ind w:left="1"/>
              <w:rPr>
                <w:rFonts w:ascii="Comic Sans MS" w:hAnsi="Comic Sans MS"/>
                <w:b/>
                <w:bCs/>
                <w:sz w:val="20"/>
                <w:szCs w:val="20"/>
                <w:lang w:val="en-US"/>
              </w:rPr>
            </w:pPr>
            <w:r>
              <w:rPr>
                <w:rFonts w:ascii="Comic Sans MS" w:hAnsi="Comic Sans MS"/>
                <w:b/>
                <w:bCs/>
                <w:sz w:val="20"/>
                <w:szCs w:val="20"/>
                <w:lang w:val="en-US"/>
              </w:rPr>
              <w:t>unit 1.7 Why is Baptism special?</w:t>
            </w:r>
          </w:p>
          <w:p w14:paraId="41083712" w14:textId="77777777" w:rsidR="001B7F58" w:rsidRDefault="001B7F58" w:rsidP="001B7F58">
            <w:pPr>
              <w:ind w:left="1"/>
              <w:rPr>
                <w:rFonts w:ascii="Comic Sans MS" w:hAnsi="Comic Sans MS"/>
                <w:b/>
                <w:bCs/>
                <w:sz w:val="20"/>
                <w:szCs w:val="20"/>
                <w:lang w:val="en-US"/>
              </w:rPr>
            </w:pPr>
          </w:p>
          <w:p w14:paraId="73358E32" w14:textId="77777777" w:rsidR="001B7F58" w:rsidRPr="00516F66" w:rsidRDefault="001B7F58" w:rsidP="001B7F58">
            <w:pPr>
              <w:rPr>
                <w:rFonts w:ascii="Comic Sans MS" w:hAnsi="Comic Sans MS"/>
                <w:b/>
                <w:bCs/>
                <w:sz w:val="20"/>
                <w:szCs w:val="20"/>
                <w:lang w:val="en-US"/>
              </w:rPr>
            </w:pPr>
            <w:r w:rsidRPr="00516F66">
              <w:rPr>
                <w:rFonts w:ascii="Comic Sans MS" w:hAnsi="Comic Sans MS"/>
                <w:b/>
                <w:bCs/>
                <w:sz w:val="20"/>
                <w:szCs w:val="20"/>
                <w:highlight w:val="yellow"/>
                <w:lang w:val="en-US"/>
              </w:rPr>
              <w:t>Hinduism</w:t>
            </w:r>
            <w:r w:rsidRPr="00516F66">
              <w:rPr>
                <w:rFonts w:ascii="Comic Sans MS" w:hAnsi="Comic Sans MS"/>
                <w:b/>
                <w:bCs/>
                <w:sz w:val="20"/>
                <w:szCs w:val="20"/>
                <w:lang w:val="en-US"/>
              </w:rPr>
              <w:t xml:space="preserve"> </w:t>
            </w:r>
          </w:p>
          <w:p w14:paraId="506252C9" w14:textId="77777777" w:rsidR="001B7F58" w:rsidRDefault="001B7F58" w:rsidP="001B7F58">
            <w:pPr>
              <w:ind w:left="1"/>
              <w:rPr>
                <w:rFonts w:ascii="Comic Sans MS" w:hAnsi="Comic Sans MS"/>
                <w:sz w:val="20"/>
                <w:szCs w:val="20"/>
              </w:rPr>
            </w:pPr>
          </w:p>
          <w:p w14:paraId="3D0B5B72" w14:textId="77777777" w:rsidR="00DD62CA" w:rsidRDefault="00DD62CA" w:rsidP="001B7F58">
            <w:pPr>
              <w:ind w:left="1"/>
              <w:rPr>
                <w:rFonts w:ascii="Comic Sans MS" w:hAnsi="Comic Sans MS"/>
                <w:sz w:val="20"/>
                <w:szCs w:val="20"/>
              </w:rPr>
            </w:pPr>
          </w:p>
          <w:p w14:paraId="3F6ED06A" w14:textId="336DC9CC" w:rsidR="00DD62CA" w:rsidRPr="000C4EBB" w:rsidRDefault="00DD62CA" w:rsidP="001B7F58">
            <w:pPr>
              <w:ind w:left="1"/>
              <w:rPr>
                <w:rFonts w:ascii="Comic Sans MS" w:hAnsi="Comic Sans MS"/>
                <w:sz w:val="20"/>
                <w:szCs w:val="20"/>
              </w:rPr>
            </w:pPr>
            <w:r w:rsidRPr="00DD62CA">
              <w:rPr>
                <w:rFonts w:ascii="Comic Sans MS" w:hAnsi="Comic Sans MS"/>
                <w:sz w:val="20"/>
                <w:szCs w:val="20"/>
                <w:highlight w:val="cyan"/>
              </w:rPr>
              <w:t>Visitor – Ellen (discuss Methodist baptism)</w:t>
            </w:r>
            <w:r>
              <w:rPr>
                <w:rFonts w:ascii="Comic Sans MS" w:hAnsi="Comic Sans MS"/>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06EBD6D2" w14:textId="77777777" w:rsidR="001B7F58" w:rsidRDefault="001B7F58" w:rsidP="001B7F58">
            <w:pPr>
              <w:ind w:left="1"/>
              <w:rPr>
                <w:rFonts w:ascii="Comic Sans MS" w:hAnsi="Comic Sans MS"/>
                <w:sz w:val="20"/>
                <w:szCs w:val="20"/>
              </w:rPr>
            </w:pPr>
            <w:r w:rsidRPr="000C4EBB">
              <w:rPr>
                <w:rFonts w:ascii="Comic Sans MS" w:hAnsi="Comic Sans MS"/>
                <w:sz w:val="20"/>
                <w:szCs w:val="20"/>
              </w:rPr>
              <w:t xml:space="preserve">God and creation </w:t>
            </w:r>
          </w:p>
          <w:p w14:paraId="7FDEEEF8" w14:textId="77777777" w:rsidR="001B7F58" w:rsidRDefault="001B7F58" w:rsidP="001B7F58">
            <w:pPr>
              <w:ind w:left="1"/>
              <w:rPr>
                <w:rFonts w:ascii="Comic Sans MS" w:hAnsi="Comic Sans MS"/>
                <w:b/>
                <w:bCs/>
                <w:sz w:val="20"/>
                <w:szCs w:val="20"/>
                <w:lang w:val="en-US"/>
              </w:rPr>
            </w:pPr>
            <w:r>
              <w:rPr>
                <w:rFonts w:ascii="Comic Sans MS" w:hAnsi="Comic Sans MS"/>
                <w:b/>
                <w:bCs/>
                <w:sz w:val="20"/>
                <w:szCs w:val="20"/>
                <w:lang w:val="en-US"/>
              </w:rPr>
              <w:t>unit 1.2 What are your favourite things in creation?</w:t>
            </w:r>
          </w:p>
          <w:p w14:paraId="7C54F50A" w14:textId="77777777" w:rsidR="001B7F58" w:rsidRDefault="001B7F58" w:rsidP="001B7F58">
            <w:pPr>
              <w:ind w:left="1"/>
              <w:rPr>
                <w:rFonts w:ascii="Comic Sans MS" w:hAnsi="Comic Sans MS"/>
                <w:b/>
                <w:bCs/>
                <w:sz w:val="20"/>
                <w:szCs w:val="20"/>
                <w:lang w:val="en-US"/>
              </w:rPr>
            </w:pPr>
          </w:p>
          <w:p w14:paraId="193E46E1" w14:textId="624981F5" w:rsidR="001B7F58" w:rsidRPr="00516F66" w:rsidRDefault="001B7F58" w:rsidP="001B7F58">
            <w:pPr>
              <w:ind w:left="1"/>
              <w:rPr>
                <w:rFonts w:ascii="Comic Sans MS" w:hAnsi="Comic Sans MS"/>
                <w:b/>
                <w:bCs/>
                <w:sz w:val="20"/>
                <w:szCs w:val="20"/>
              </w:rPr>
            </w:pPr>
            <w:r w:rsidRPr="00516F66">
              <w:rPr>
                <w:rFonts w:ascii="Comic Sans MS" w:hAnsi="Comic Sans MS"/>
                <w:b/>
                <w:bCs/>
                <w:sz w:val="20"/>
                <w:szCs w:val="20"/>
                <w:highlight w:val="yellow"/>
                <w:lang w:val="en-US"/>
              </w:rPr>
              <w:t>Islam or Hinduism</w:t>
            </w:r>
            <w:r w:rsidRPr="00516F66">
              <w:rPr>
                <w:rFonts w:ascii="Comic Sans MS" w:hAnsi="Comic Sans MS"/>
                <w:b/>
                <w:bCs/>
                <w:sz w:val="20"/>
                <w:szCs w:val="20"/>
                <w:lang w:val="en-US"/>
              </w:rPr>
              <w:t xml:space="preserve"> </w:t>
            </w:r>
            <w:r w:rsidRPr="00516F66">
              <w:rPr>
                <w:rFonts w:ascii="Comic Sans MS" w:hAnsi="Comic Sans MS"/>
                <w:b/>
                <w:bCs/>
                <w:sz w:val="20"/>
                <w:szCs w:val="20"/>
              </w:rPr>
              <w:t xml:space="preserve">  </w:t>
            </w:r>
          </w:p>
        </w:tc>
      </w:tr>
      <w:tr w:rsidR="009551A9" w:rsidRPr="000C4EBB" w14:paraId="13CAF87B" w14:textId="77777777" w:rsidTr="000C4EBB">
        <w:trPr>
          <w:trHeight w:val="9144"/>
        </w:trPr>
        <w:tc>
          <w:tcPr>
            <w:tcW w:w="2022" w:type="dxa"/>
            <w:tcBorders>
              <w:top w:val="single" w:sz="4" w:space="0" w:color="000000"/>
              <w:left w:val="single" w:sz="4" w:space="0" w:color="000000"/>
              <w:bottom w:val="single" w:sz="4" w:space="0" w:color="000000"/>
              <w:right w:val="single" w:sz="4" w:space="0" w:color="000000"/>
            </w:tcBorders>
          </w:tcPr>
          <w:p w14:paraId="676F01BB" w14:textId="77777777" w:rsidR="001B7F58" w:rsidRPr="000C4EBB" w:rsidRDefault="001B7F58" w:rsidP="001B7F58">
            <w:pPr>
              <w:rPr>
                <w:rFonts w:ascii="Comic Sans MS" w:hAnsi="Comic Sans MS"/>
                <w:sz w:val="20"/>
                <w:szCs w:val="20"/>
              </w:rPr>
            </w:pPr>
            <w:r w:rsidRPr="000C4EBB">
              <w:rPr>
                <w:rFonts w:ascii="Comic Sans MS" w:hAnsi="Comic Sans MS"/>
                <w:b/>
                <w:sz w:val="20"/>
                <w:szCs w:val="20"/>
              </w:rPr>
              <w:lastRenderedPageBreak/>
              <w:t xml:space="preserve">Y1 RE </w:t>
            </w:r>
          </w:p>
        </w:tc>
        <w:tc>
          <w:tcPr>
            <w:tcW w:w="2026" w:type="dxa"/>
            <w:tcBorders>
              <w:top w:val="single" w:sz="4" w:space="0" w:color="000000"/>
              <w:left w:val="single" w:sz="4" w:space="0" w:color="000000"/>
              <w:bottom w:val="single" w:sz="4" w:space="0" w:color="000000"/>
              <w:right w:val="single" w:sz="4" w:space="0" w:color="000000"/>
            </w:tcBorders>
          </w:tcPr>
          <w:p w14:paraId="28A2628A" w14:textId="77777777" w:rsidR="001B7F58" w:rsidRPr="000C4EBB" w:rsidRDefault="001B7F58" w:rsidP="001B7F58">
            <w:pPr>
              <w:spacing w:after="1" w:line="239" w:lineRule="auto"/>
              <w:ind w:left="1"/>
              <w:rPr>
                <w:rFonts w:ascii="Comic Sans MS" w:hAnsi="Comic Sans MS"/>
                <w:sz w:val="20"/>
                <w:szCs w:val="20"/>
              </w:rPr>
            </w:pPr>
            <w:r w:rsidRPr="000C4EBB">
              <w:rPr>
                <w:rFonts w:ascii="Comic Sans MS" w:hAnsi="Comic Sans MS"/>
                <w:sz w:val="20"/>
                <w:szCs w:val="20"/>
              </w:rPr>
              <w:t xml:space="preserve">Talk, using religious language, about Harvest Festival Celebrations. </w:t>
            </w:r>
          </w:p>
          <w:p w14:paraId="78AB086B"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546EEB3A" w14:textId="77777777" w:rsidR="001B7F58" w:rsidRPr="000C4EBB" w:rsidRDefault="001B7F58" w:rsidP="001B7F58">
            <w:pPr>
              <w:spacing w:line="239" w:lineRule="auto"/>
              <w:ind w:left="1"/>
              <w:rPr>
                <w:rFonts w:ascii="Comic Sans MS" w:hAnsi="Comic Sans MS"/>
                <w:sz w:val="20"/>
                <w:szCs w:val="20"/>
              </w:rPr>
            </w:pPr>
            <w:r w:rsidRPr="000C4EBB">
              <w:rPr>
                <w:rFonts w:ascii="Comic Sans MS" w:hAnsi="Comic Sans MS"/>
                <w:sz w:val="20"/>
                <w:szCs w:val="20"/>
              </w:rPr>
              <w:t xml:space="preserve">Express feelings about the issues raised by Christian Aid/Tear Fund materials etc. </w:t>
            </w:r>
          </w:p>
          <w:p w14:paraId="3E4301BD"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2BA67831" w14:textId="77777777" w:rsidR="001B7F58" w:rsidRPr="000C4EBB" w:rsidRDefault="001B7F58" w:rsidP="001B7F58">
            <w:pPr>
              <w:spacing w:line="239" w:lineRule="auto"/>
              <w:ind w:left="1" w:right="45"/>
              <w:rPr>
                <w:rFonts w:ascii="Comic Sans MS" w:hAnsi="Comic Sans MS"/>
                <w:sz w:val="20"/>
                <w:szCs w:val="20"/>
              </w:rPr>
            </w:pPr>
            <w:r w:rsidRPr="000C4EBB">
              <w:rPr>
                <w:rFonts w:ascii="Comic Sans MS" w:hAnsi="Comic Sans MS"/>
                <w:sz w:val="20"/>
                <w:szCs w:val="20"/>
              </w:rPr>
              <w:t xml:space="preserve">Ask questions about their own and others’ experiences. </w:t>
            </w:r>
          </w:p>
          <w:p w14:paraId="2C5DC30C"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241075A2"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Talk, using religious language, about the ways in which the </w:t>
            </w:r>
          </w:p>
          <w:p w14:paraId="267D8C43" w14:textId="77777777" w:rsidR="001B7F58" w:rsidRPr="000C4EBB" w:rsidRDefault="001B7F58" w:rsidP="001B7F58">
            <w:pPr>
              <w:spacing w:after="1" w:line="238" w:lineRule="auto"/>
              <w:ind w:left="1"/>
              <w:rPr>
                <w:rFonts w:ascii="Comic Sans MS" w:hAnsi="Comic Sans MS"/>
                <w:sz w:val="20"/>
                <w:szCs w:val="20"/>
              </w:rPr>
            </w:pPr>
            <w:r w:rsidRPr="000C4EBB">
              <w:rPr>
                <w:rFonts w:ascii="Comic Sans MS" w:hAnsi="Comic Sans MS"/>
                <w:sz w:val="20"/>
                <w:szCs w:val="20"/>
              </w:rPr>
              <w:t xml:space="preserve">Jewish festival of Sukkot is celebrated. </w:t>
            </w:r>
          </w:p>
          <w:p w14:paraId="397AB9F6"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343CE11E" w14:textId="77777777" w:rsidR="001B7F58" w:rsidRPr="000C4EBB" w:rsidRDefault="001B7F58" w:rsidP="001B7F58">
            <w:pPr>
              <w:spacing w:line="239" w:lineRule="auto"/>
              <w:ind w:left="1"/>
              <w:rPr>
                <w:rFonts w:ascii="Comic Sans MS" w:hAnsi="Comic Sans MS"/>
                <w:sz w:val="20"/>
                <w:szCs w:val="20"/>
              </w:rPr>
            </w:pPr>
            <w:r w:rsidRPr="000C4EBB">
              <w:rPr>
                <w:rFonts w:ascii="Comic Sans MS" w:hAnsi="Comic Sans MS"/>
                <w:sz w:val="20"/>
                <w:szCs w:val="20"/>
              </w:rPr>
              <w:t xml:space="preserve">Talk confidently about their own life and experiences.  </w:t>
            </w:r>
          </w:p>
          <w:p w14:paraId="1E951211"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57E2EBAB" w14:textId="77777777" w:rsidR="001B7F58" w:rsidRPr="000C4EBB" w:rsidRDefault="001B7F58" w:rsidP="001B7F58">
            <w:pPr>
              <w:ind w:left="1" w:right="14"/>
              <w:rPr>
                <w:rFonts w:ascii="Comic Sans MS" w:hAnsi="Comic Sans MS"/>
                <w:sz w:val="20"/>
                <w:szCs w:val="20"/>
              </w:rPr>
            </w:pPr>
            <w:r w:rsidRPr="000C4EBB">
              <w:rPr>
                <w:rFonts w:ascii="Comic Sans MS" w:hAnsi="Comic Sans MS"/>
                <w:sz w:val="20"/>
                <w:szCs w:val="20"/>
              </w:rPr>
              <w:t xml:space="preserve">Talk about the similarities and differences between our world and Jesus’ world using Bible stories to illustrate. </w:t>
            </w:r>
          </w:p>
        </w:tc>
        <w:tc>
          <w:tcPr>
            <w:tcW w:w="2025" w:type="dxa"/>
            <w:tcBorders>
              <w:top w:val="single" w:sz="4" w:space="0" w:color="000000"/>
              <w:left w:val="single" w:sz="4" w:space="0" w:color="000000"/>
              <w:bottom w:val="single" w:sz="4" w:space="0" w:color="000000"/>
              <w:right w:val="single" w:sz="4" w:space="0" w:color="000000"/>
            </w:tcBorders>
          </w:tcPr>
          <w:p w14:paraId="3777E2A0" w14:textId="77777777" w:rsidR="001B7F58" w:rsidRPr="000C4EBB" w:rsidRDefault="001B7F58" w:rsidP="001B7F58">
            <w:pPr>
              <w:spacing w:after="1" w:line="239" w:lineRule="auto"/>
              <w:ind w:left="1"/>
              <w:rPr>
                <w:rFonts w:ascii="Comic Sans MS" w:hAnsi="Comic Sans MS"/>
                <w:sz w:val="20"/>
                <w:szCs w:val="20"/>
              </w:rPr>
            </w:pPr>
            <w:r w:rsidRPr="000C4EBB">
              <w:rPr>
                <w:rFonts w:ascii="Comic Sans MS" w:hAnsi="Comic Sans MS"/>
                <w:sz w:val="20"/>
                <w:szCs w:val="20"/>
              </w:rPr>
              <w:t xml:space="preserve">Talk about the feelings associated with giving and receiving gifts. </w:t>
            </w:r>
          </w:p>
          <w:p w14:paraId="0D3DF65C"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1D20DFEC" w14:textId="77777777" w:rsidR="001B7F58" w:rsidRPr="000C4EBB" w:rsidRDefault="001B7F58" w:rsidP="001B7F58">
            <w:pPr>
              <w:spacing w:line="239" w:lineRule="auto"/>
              <w:ind w:left="1" w:right="3"/>
              <w:rPr>
                <w:rFonts w:ascii="Comic Sans MS" w:hAnsi="Comic Sans MS"/>
                <w:sz w:val="20"/>
                <w:szCs w:val="20"/>
              </w:rPr>
            </w:pPr>
            <w:r w:rsidRPr="000C4EBB">
              <w:rPr>
                <w:rFonts w:ascii="Comic Sans MS" w:hAnsi="Comic Sans MS"/>
                <w:sz w:val="20"/>
                <w:szCs w:val="20"/>
              </w:rPr>
              <w:t xml:space="preserve">Retell the nativity story in two parts, a) the shepherds and b) the wise men. </w:t>
            </w:r>
          </w:p>
          <w:p w14:paraId="113B1291"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2243F023"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Talk about giving gifts that are not objects. </w:t>
            </w:r>
          </w:p>
        </w:tc>
        <w:tc>
          <w:tcPr>
            <w:tcW w:w="2025" w:type="dxa"/>
            <w:tcBorders>
              <w:top w:val="single" w:sz="4" w:space="0" w:color="000000"/>
              <w:left w:val="single" w:sz="4" w:space="0" w:color="000000"/>
              <w:bottom w:val="single" w:sz="4" w:space="0" w:color="000000"/>
              <w:right w:val="single" w:sz="4" w:space="0" w:color="000000"/>
            </w:tcBorders>
          </w:tcPr>
          <w:p w14:paraId="23602FAE" w14:textId="77777777" w:rsidR="001B7F58" w:rsidRPr="000C4EBB" w:rsidRDefault="001B7F58" w:rsidP="001B7F58">
            <w:pPr>
              <w:spacing w:after="1" w:line="238" w:lineRule="auto"/>
              <w:rPr>
                <w:rFonts w:ascii="Comic Sans MS" w:hAnsi="Comic Sans MS"/>
                <w:sz w:val="20"/>
                <w:szCs w:val="20"/>
              </w:rPr>
            </w:pPr>
            <w:r w:rsidRPr="000C4EBB">
              <w:rPr>
                <w:rFonts w:ascii="Comic Sans MS" w:hAnsi="Comic Sans MS"/>
                <w:sz w:val="20"/>
                <w:szCs w:val="20"/>
              </w:rPr>
              <w:t xml:space="preserve">Talk about their own feelings and experiences. </w:t>
            </w:r>
          </w:p>
          <w:p w14:paraId="3C11EC32" w14:textId="77777777" w:rsidR="001B7F58" w:rsidRPr="000C4EBB" w:rsidRDefault="001B7F58" w:rsidP="001B7F58">
            <w:pPr>
              <w:rPr>
                <w:rFonts w:ascii="Comic Sans MS" w:hAnsi="Comic Sans MS"/>
                <w:sz w:val="20"/>
                <w:szCs w:val="20"/>
              </w:rPr>
            </w:pPr>
            <w:r w:rsidRPr="000C4EBB">
              <w:rPr>
                <w:rFonts w:ascii="Comic Sans MS" w:hAnsi="Comic Sans MS"/>
                <w:sz w:val="20"/>
                <w:szCs w:val="20"/>
              </w:rPr>
              <w:t xml:space="preserve"> </w:t>
            </w:r>
          </w:p>
          <w:p w14:paraId="169F06AB" w14:textId="77777777" w:rsidR="001B7F58" w:rsidRPr="000C4EBB" w:rsidRDefault="001B7F58" w:rsidP="001B7F58">
            <w:pPr>
              <w:spacing w:line="239" w:lineRule="auto"/>
              <w:rPr>
                <w:rFonts w:ascii="Comic Sans MS" w:hAnsi="Comic Sans MS"/>
                <w:sz w:val="20"/>
                <w:szCs w:val="20"/>
              </w:rPr>
            </w:pPr>
            <w:r w:rsidRPr="000C4EBB">
              <w:rPr>
                <w:rFonts w:ascii="Comic Sans MS" w:hAnsi="Comic Sans MS"/>
                <w:sz w:val="20"/>
                <w:szCs w:val="20"/>
              </w:rPr>
              <w:t xml:space="preserve">Ask and respond sensitively to questions about their own and others feelings and experiences.   </w:t>
            </w:r>
          </w:p>
          <w:p w14:paraId="6DCF930D" w14:textId="77777777" w:rsidR="001B7F58" w:rsidRPr="000C4EBB" w:rsidRDefault="001B7F58" w:rsidP="001B7F58">
            <w:pPr>
              <w:rPr>
                <w:rFonts w:ascii="Comic Sans MS" w:hAnsi="Comic Sans MS"/>
                <w:sz w:val="20"/>
                <w:szCs w:val="20"/>
              </w:rPr>
            </w:pPr>
            <w:r w:rsidRPr="000C4EBB">
              <w:rPr>
                <w:rFonts w:ascii="Comic Sans MS" w:hAnsi="Comic Sans MS"/>
                <w:sz w:val="20"/>
                <w:szCs w:val="20"/>
              </w:rPr>
              <w:t xml:space="preserve"> </w:t>
            </w:r>
          </w:p>
          <w:p w14:paraId="4F495E1F" w14:textId="77777777" w:rsidR="001B7F58" w:rsidRPr="000C4EBB" w:rsidRDefault="001B7F58" w:rsidP="001B7F58">
            <w:pPr>
              <w:spacing w:line="239" w:lineRule="auto"/>
              <w:ind w:right="26"/>
              <w:rPr>
                <w:rFonts w:ascii="Comic Sans MS" w:hAnsi="Comic Sans MS"/>
                <w:sz w:val="20"/>
                <w:szCs w:val="20"/>
              </w:rPr>
            </w:pPr>
            <w:r w:rsidRPr="000C4EBB">
              <w:rPr>
                <w:rFonts w:ascii="Comic Sans MS" w:hAnsi="Comic Sans MS"/>
                <w:sz w:val="20"/>
                <w:szCs w:val="20"/>
              </w:rPr>
              <w:t xml:space="preserve">To retell stories of Jesus covered in this unit. </w:t>
            </w:r>
          </w:p>
          <w:p w14:paraId="4CACA39A" w14:textId="77777777" w:rsidR="001B7F58" w:rsidRPr="000C4EBB" w:rsidRDefault="001B7F58" w:rsidP="001B7F58">
            <w:pPr>
              <w:rPr>
                <w:rFonts w:ascii="Comic Sans MS" w:hAnsi="Comic Sans MS"/>
                <w:sz w:val="20"/>
                <w:szCs w:val="20"/>
              </w:rPr>
            </w:pPr>
            <w:r w:rsidRPr="000C4EBB">
              <w:rPr>
                <w:rFonts w:ascii="Comic Sans MS" w:hAnsi="Comic Sans MS"/>
                <w:sz w:val="20"/>
                <w:szCs w:val="20"/>
              </w:rPr>
              <w:t xml:space="preserve"> </w:t>
            </w:r>
          </w:p>
          <w:p w14:paraId="160D2AB5" w14:textId="77777777" w:rsidR="001B7F58" w:rsidRPr="000C4EBB" w:rsidRDefault="001B7F58" w:rsidP="001B7F58">
            <w:pPr>
              <w:ind w:right="28"/>
              <w:rPr>
                <w:rFonts w:ascii="Comic Sans MS" w:hAnsi="Comic Sans MS"/>
                <w:sz w:val="20"/>
                <w:szCs w:val="20"/>
              </w:rPr>
            </w:pPr>
            <w:r w:rsidRPr="000C4EBB">
              <w:rPr>
                <w:rFonts w:ascii="Comic Sans MS" w:hAnsi="Comic Sans MS"/>
                <w:sz w:val="20"/>
                <w:szCs w:val="20"/>
              </w:rPr>
              <w:t xml:space="preserve">Make the connection between the Bible stories and Christian beliefs about Jesus. </w:t>
            </w:r>
          </w:p>
        </w:tc>
        <w:tc>
          <w:tcPr>
            <w:tcW w:w="2026" w:type="dxa"/>
            <w:tcBorders>
              <w:top w:val="single" w:sz="4" w:space="0" w:color="000000"/>
              <w:left w:val="single" w:sz="4" w:space="0" w:color="000000"/>
              <w:bottom w:val="single" w:sz="4" w:space="0" w:color="000000"/>
              <w:right w:val="single" w:sz="4" w:space="0" w:color="000000"/>
            </w:tcBorders>
          </w:tcPr>
          <w:p w14:paraId="122C1A7A" w14:textId="77777777" w:rsidR="001B7F58" w:rsidRPr="000C4EBB" w:rsidRDefault="001B7F58" w:rsidP="001B7F58">
            <w:pPr>
              <w:spacing w:after="2" w:line="237" w:lineRule="auto"/>
              <w:ind w:left="1"/>
              <w:rPr>
                <w:rFonts w:ascii="Comic Sans MS" w:hAnsi="Comic Sans MS"/>
                <w:sz w:val="20"/>
                <w:szCs w:val="20"/>
              </w:rPr>
            </w:pPr>
            <w:r w:rsidRPr="000C4EBB">
              <w:rPr>
                <w:rFonts w:ascii="Comic Sans MS" w:hAnsi="Comic Sans MS"/>
                <w:sz w:val="20"/>
                <w:szCs w:val="20"/>
              </w:rPr>
              <w:t xml:space="preserve">Recall events of the Easter story. </w:t>
            </w:r>
          </w:p>
          <w:p w14:paraId="4100810E"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4B63BB8B" w14:textId="77777777" w:rsidR="001B7F58" w:rsidRPr="000C4EBB" w:rsidRDefault="001B7F58" w:rsidP="001B7F58">
            <w:pPr>
              <w:spacing w:after="1" w:line="239" w:lineRule="auto"/>
              <w:ind w:left="1"/>
              <w:rPr>
                <w:rFonts w:ascii="Comic Sans MS" w:hAnsi="Comic Sans MS"/>
                <w:sz w:val="20"/>
                <w:szCs w:val="20"/>
              </w:rPr>
            </w:pPr>
            <w:r w:rsidRPr="000C4EBB">
              <w:rPr>
                <w:rFonts w:ascii="Comic Sans MS" w:hAnsi="Comic Sans MS"/>
                <w:sz w:val="20"/>
                <w:szCs w:val="20"/>
              </w:rPr>
              <w:t xml:space="preserve">Reflect on the awe and wonder of new life and changes in nature. </w:t>
            </w:r>
          </w:p>
          <w:p w14:paraId="4C1EABF2"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4FB744B2" w14:textId="77777777" w:rsidR="001B7F58" w:rsidRPr="000C4EBB" w:rsidRDefault="001B7F58" w:rsidP="001B7F58">
            <w:pPr>
              <w:spacing w:after="1" w:line="239" w:lineRule="auto"/>
              <w:ind w:left="1"/>
              <w:rPr>
                <w:rFonts w:ascii="Comic Sans MS" w:hAnsi="Comic Sans MS"/>
                <w:sz w:val="20"/>
                <w:szCs w:val="20"/>
              </w:rPr>
            </w:pPr>
            <w:r w:rsidRPr="000C4EBB">
              <w:rPr>
                <w:rFonts w:ascii="Comic Sans MS" w:hAnsi="Comic Sans MS"/>
                <w:sz w:val="20"/>
                <w:szCs w:val="20"/>
              </w:rPr>
              <w:t xml:space="preserve">Talk about their own experiences of Easter and springtime. </w:t>
            </w:r>
          </w:p>
          <w:p w14:paraId="44D33C14"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76B495D1"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Retell the events of the Easter story. </w:t>
            </w:r>
          </w:p>
        </w:tc>
        <w:tc>
          <w:tcPr>
            <w:tcW w:w="2026" w:type="dxa"/>
            <w:tcBorders>
              <w:top w:val="single" w:sz="4" w:space="0" w:color="000000"/>
              <w:left w:val="single" w:sz="4" w:space="0" w:color="000000"/>
              <w:bottom w:val="single" w:sz="4" w:space="0" w:color="000000"/>
              <w:right w:val="single" w:sz="4" w:space="0" w:color="000000"/>
            </w:tcBorders>
          </w:tcPr>
          <w:p w14:paraId="08E468DE" w14:textId="77777777" w:rsidR="001B7F58" w:rsidRPr="000C4EBB" w:rsidRDefault="001B7F58" w:rsidP="001B7F58">
            <w:pPr>
              <w:spacing w:after="1" w:line="238" w:lineRule="auto"/>
              <w:ind w:left="1"/>
              <w:rPr>
                <w:rFonts w:ascii="Comic Sans MS" w:hAnsi="Comic Sans MS"/>
                <w:sz w:val="20"/>
                <w:szCs w:val="20"/>
              </w:rPr>
            </w:pPr>
            <w:r w:rsidRPr="000C4EBB">
              <w:rPr>
                <w:rFonts w:ascii="Comic Sans MS" w:hAnsi="Comic Sans MS"/>
                <w:sz w:val="20"/>
                <w:szCs w:val="20"/>
              </w:rPr>
              <w:t xml:space="preserve">Talk about what belonging means to them. </w:t>
            </w:r>
          </w:p>
          <w:p w14:paraId="3D97BC87"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01286382" w14:textId="77777777" w:rsidR="001B7F58" w:rsidRPr="000C4EBB" w:rsidRDefault="001B7F58" w:rsidP="001B7F58">
            <w:pPr>
              <w:spacing w:line="239" w:lineRule="auto"/>
              <w:ind w:left="1"/>
              <w:rPr>
                <w:rFonts w:ascii="Comic Sans MS" w:hAnsi="Comic Sans MS"/>
                <w:sz w:val="20"/>
                <w:szCs w:val="20"/>
              </w:rPr>
            </w:pPr>
            <w:r w:rsidRPr="000C4EBB">
              <w:rPr>
                <w:rFonts w:ascii="Comic Sans MS" w:hAnsi="Comic Sans MS"/>
                <w:sz w:val="20"/>
                <w:szCs w:val="20"/>
              </w:rPr>
              <w:t xml:space="preserve">Use religious vocabulary such as vicar, priest, font, baptism church and prayer. </w:t>
            </w:r>
          </w:p>
          <w:p w14:paraId="057E2B40"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544DF27E" w14:textId="77777777" w:rsidR="001B7F58" w:rsidRPr="000C4EBB" w:rsidRDefault="001B7F58" w:rsidP="001B7F58">
            <w:pPr>
              <w:spacing w:after="1" w:line="238" w:lineRule="auto"/>
              <w:ind w:left="1"/>
              <w:rPr>
                <w:rFonts w:ascii="Comic Sans MS" w:hAnsi="Comic Sans MS"/>
                <w:sz w:val="20"/>
                <w:szCs w:val="20"/>
              </w:rPr>
            </w:pPr>
            <w:r w:rsidRPr="000C4EBB">
              <w:rPr>
                <w:rFonts w:ascii="Comic Sans MS" w:hAnsi="Comic Sans MS"/>
                <w:sz w:val="20"/>
                <w:szCs w:val="20"/>
              </w:rPr>
              <w:t xml:space="preserve">Tell you about what happens when a baby is baptised. </w:t>
            </w:r>
          </w:p>
          <w:p w14:paraId="4D5CB29B"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783CD54C" w14:textId="77777777" w:rsidR="001B7F58" w:rsidRPr="000C4EBB" w:rsidRDefault="001B7F58" w:rsidP="001B7F58">
            <w:pPr>
              <w:spacing w:line="239" w:lineRule="auto"/>
              <w:ind w:left="1"/>
              <w:rPr>
                <w:rFonts w:ascii="Comic Sans MS" w:hAnsi="Comic Sans MS"/>
                <w:sz w:val="20"/>
                <w:szCs w:val="20"/>
              </w:rPr>
            </w:pPr>
            <w:r w:rsidRPr="000C4EBB">
              <w:rPr>
                <w:rFonts w:ascii="Comic Sans MS" w:hAnsi="Comic Sans MS"/>
                <w:sz w:val="20"/>
                <w:szCs w:val="20"/>
              </w:rPr>
              <w:t xml:space="preserve">Talk about the ways in which people of other faiths </w:t>
            </w:r>
          </w:p>
          <w:p w14:paraId="50CFC184"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welcome new babies.</w:t>
            </w:r>
            <w:r w:rsidRPr="000C4EBB">
              <w:rPr>
                <w:rFonts w:ascii="Comic Sans MS" w:hAnsi="Comic Sans MS"/>
                <w:b/>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4D3FB700" w14:textId="77777777" w:rsidR="001B7F58" w:rsidRPr="000C4EBB" w:rsidRDefault="001B7F58" w:rsidP="001B7F58">
            <w:pPr>
              <w:spacing w:after="1" w:line="239" w:lineRule="auto"/>
              <w:ind w:left="1"/>
              <w:rPr>
                <w:rFonts w:ascii="Comic Sans MS" w:hAnsi="Comic Sans MS"/>
                <w:sz w:val="20"/>
                <w:szCs w:val="20"/>
              </w:rPr>
            </w:pPr>
            <w:r w:rsidRPr="000C4EBB">
              <w:rPr>
                <w:rFonts w:ascii="Comic Sans MS" w:hAnsi="Comic Sans MS"/>
                <w:sz w:val="20"/>
                <w:szCs w:val="20"/>
              </w:rPr>
              <w:t xml:space="preserve">Talk about what they find amazing, interesting or puzzling in creation. </w:t>
            </w:r>
          </w:p>
          <w:p w14:paraId="205C50DF"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 xml:space="preserve"> </w:t>
            </w:r>
          </w:p>
          <w:p w14:paraId="109734A3" w14:textId="77777777" w:rsidR="001B7F58" w:rsidRPr="000C4EBB" w:rsidRDefault="001B7F58" w:rsidP="001B7F58">
            <w:pPr>
              <w:ind w:left="1"/>
              <w:rPr>
                <w:rFonts w:ascii="Comic Sans MS" w:hAnsi="Comic Sans MS"/>
                <w:sz w:val="20"/>
                <w:szCs w:val="20"/>
              </w:rPr>
            </w:pPr>
            <w:r w:rsidRPr="000C4EBB">
              <w:rPr>
                <w:rFonts w:ascii="Comic Sans MS" w:hAnsi="Comic Sans MS"/>
                <w:sz w:val="20"/>
                <w:szCs w:val="20"/>
              </w:rPr>
              <w:t>Understand that they are creative beings and enjoy their creative skills.</w:t>
            </w:r>
            <w:r w:rsidRPr="000C4EBB">
              <w:rPr>
                <w:rFonts w:ascii="Comic Sans MS" w:hAnsi="Comic Sans MS"/>
                <w:b/>
                <w:sz w:val="20"/>
                <w:szCs w:val="20"/>
              </w:rPr>
              <w:t xml:space="preserve"> </w:t>
            </w:r>
          </w:p>
        </w:tc>
      </w:tr>
    </w:tbl>
    <w:p w14:paraId="7563F29F" w14:textId="5DC8D986" w:rsidR="00163C44" w:rsidRPr="000C4EBB" w:rsidRDefault="00163C44" w:rsidP="000C4EBB">
      <w:pPr>
        <w:spacing w:after="0"/>
        <w:ind w:right="15398"/>
        <w:rPr>
          <w:b/>
          <w:bCs/>
        </w:rPr>
      </w:pPr>
    </w:p>
    <w:p w14:paraId="60F393B1" w14:textId="77777777" w:rsidR="00163C44" w:rsidRDefault="00163C44">
      <w:pPr>
        <w:spacing w:after="0"/>
        <w:ind w:left="-1440" w:right="15398"/>
      </w:pPr>
    </w:p>
    <w:tbl>
      <w:tblPr>
        <w:tblStyle w:val="TableGrid"/>
        <w:tblW w:w="14172" w:type="dxa"/>
        <w:tblInd w:w="-107" w:type="dxa"/>
        <w:tblCellMar>
          <w:top w:w="46" w:type="dxa"/>
          <w:left w:w="107" w:type="dxa"/>
          <w:right w:w="60" w:type="dxa"/>
        </w:tblCellMar>
        <w:tblLook w:val="04A0" w:firstRow="1" w:lastRow="0" w:firstColumn="1" w:lastColumn="0" w:noHBand="0" w:noVBand="1"/>
      </w:tblPr>
      <w:tblGrid>
        <w:gridCol w:w="2022"/>
        <w:gridCol w:w="1908"/>
        <w:gridCol w:w="2143"/>
        <w:gridCol w:w="2025"/>
        <w:gridCol w:w="2026"/>
        <w:gridCol w:w="2026"/>
        <w:gridCol w:w="2022"/>
      </w:tblGrid>
      <w:tr w:rsidR="00163C44" w:rsidRPr="00414CE8" w14:paraId="3B3C3DE4" w14:textId="77777777" w:rsidTr="00414CE8">
        <w:trPr>
          <w:trHeight w:val="812"/>
        </w:trPr>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7B75C9C2" w14:textId="77777777" w:rsidR="00163C44" w:rsidRPr="00414CE8" w:rsidRDefault="00D20E46">
            <w:pPr>
              <w:rPr>
                <w:rFonts w:ascii="Comic Sans MS" w:hAnsi="Comic Sans MS"/>
                <w:sz w:val="20"/>
                <w:szCs w:val="20"/>
              </w:rPr>
            </w:pPr>
            <w:r w:rsidRPr="00414CE8">
              <w:rPr>
                <w:rFonts w:ascii="Comic Sans MS" w:hAnsi="Comic Sans MS"/>
                <w:b/>
                <w:sz w:val="20"/>
                <w:szCs w:val="20"/>
              </w:rPr>
              <w:t xml:space="preserve">Year 2 Topic </w:t>
            </w:r>
          </w:p>
        </w:tc>
        <w:tc>
          <w:tcPr>
            <w:tcW w:w="1908" w:type="dxa"/>
            <w:tcBorders>
              <w:top w:val="single" w:sz="4" w:space="0" w:color="000000"/>
              <w:left w:val="single" w:sz="4" w:space="0" w:color="000000"/>
              <w:bottom w:val="single" w:sz="4" w:space="0" w:color="000000"/>
              <w:right w:val="single" w:sz="4" w:space="0" w:color="000000"/>
            </w:tcBorders>
            <w:shd w:val="clear" w:color="auto" w:fill="D9D9D9"/>
          </w:tcPr>
          <w:p w14:paraId="074CFDD4"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The Bible </w:t>
            </w:r>
          </w:p>
          <w:p w14:paraId="66C94DAC" w14:textId="77777777" w:rsidR="0041041F" w:rsidRPr="00414CE8" w:rsidRDefault="0041041F">
            <w:pPr>
              <w:ind w:left="1"/>
              <w:rPr>
                <w:rFonts w:ascii="Comic Sans MS" w:hAnsi="Comic Sans MS"/>
                <w:sz w:val="20"/>
                <w:szCs w:val="20"/>
              </w:rPr>
            </w:pPr>
          </w:p>
          <w:p w14:paraId="457BBC00" w14:textId="77777777" w:rsidR="0041041F" w:rsidRPr="00414CE8" w:rsidRDefault="0041041F">
            <w:pPr>
              <w:ind w:left="1"/>
              <w:rPr>
                <w:rFonts w:ascii="Comic Sans MS" w:hAnsi="Comic Sans MS"/>
                <w:b/>
                <w:bCs/>
                <w:sz w:val="20"/>
                <w:szCs w:val="20"/>
              </w:rPr>
            </w:pPr>
            <w:r w:rsidRPr="00414CE8">
              <w:rPr>
                <w:rFonts w:ascii="Comic Sans MS" w:hAnsi="Comic Sans MS"/>
                <w:b/>
                <w:bCs/>
                <w:sz w:val="20"/>
                <w:szCs w:val="20"/>
              </w:rPr>
              <w:lastRenderedPageBreak/>
              <w:t>2.1 Why is the bible such a special book?</w:t>
            </w:r>
          </w:p>
          <w:p w14:paraId="4037A9D7" w14:textId="77777777" w:rsidR="0041041F" w:rsidRDefault="0041041F">
            <w:pPr>
              <w:ind w:left="1"/>
              <w:rPr>
                <w:rFonts w:ascii="Comic Sans MS" w:hAnsi="Comic Sans MS"/>
                <w:sz w:val="20"/>
                <w:szCs w:val="20"/>
              </w:rPr>
            </w:pPr>
          </w:p>
          <w:p w14:paraId="70CA1D39" w14:textId="3BA800C4" w:rsidR="00414CE8" w:rsidRPr="00414CE8" w:rsidRDefault="00414CE8">
            <w:pPr>
              <w:ind w:left="1"/>
              <w:rPr>
                <w:rFonts w:ascii="Comic Sans MS" w:hAnsi="Comic Sans MS"/>
                <w:b/>
                <w:bCs/>
                <w:sz w:val="20"/>
                <w:szCs w:val="20"/>
              </w:rPr>
            </w:pPr>
            <w:r w:rsidRPr="00414CE8">
              <w:rPr>
                <w:rFonts w:ascii="Comic Sans MS" w:hAnsi="Comic Sans MS"/>
                <w:b/>
                <w:bCs/>
                <w:sz w:val="20"/>
                <w:szCs w:val="20"/>
                <w:highlight w:val="yellow"/>
              </w:rPr>
              <w:t>Islam / Judaism / Sikhism</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14:paraId="057EEC07" w14:textId="77777777" w:rsidR="00516F66" w:rsidRPr="00414CE8" w:rsidRDefault="00D20E46">
            <w:pPr>
              <w:ind w:left="1"/>
              <w:rPr>
                <w:rFonts w:ascii="Comic Sans MS" w:hAnsi="Comic Sans MS"/>
                <w:sz w:val="20"/>
                <w:szCs w:val="20"/>
              </w:rPr>
            </w:pPr>
            <w:r w:rsidRPr="00414CE8">
              <w:rPr>
                <w:rFonts w:ascii="Comic Sans MS" w:hAnsi="Comic Sans MS"/>
                <w:sz w:val="20"/>
                <w:szCs w:val="20"/>
              </w:rPr>
              <w:lastRenderedPageBreak/>
              <w:t>Christmas</w:t>
            </w:r>
          </w:p>
          <w:p w14:paraId="1030B75B" w14:textId="77777777" w:rsidR="00516F66" w:rsidRPr="00414CE8" w:rsidRDefault="00516F66">
            <w:pPr>
              <w:ind w:left="1"/>
              <w:rPr>
                <w:rFonts w:ascii="Comic Sans MS" w:hAnsi="Comic Sans MS"/>
                <w:sz w:val="20"/>
                <w:szCs w:val="20"/>
              </w:rPr>
            </w:pPr>
          </w:p>
          <w:p w14:paraId="14CFF664" w14:textId="37F6E3D1" w:rsidR="00163C44" w:rsidRPr="00414CE8" w:rsidRDefault="00516F66">
            <w:pPr>
              <w:ind w:left="1"/>
              <w:rPr>
                <w:rFonts w:ascii="Comic Sans MS" w:hAnsi="Comic Sans MS"/>
                <w:sz w:val="20"/>
                <w:szCs w:val="20"/>
              </w:rPr>
            </w:pPr>
            <w:proofErr w:type="gramStart"/>
            <w:r w:rsidRPr="00414CE8">
              <w:rPr>
                <w:rFonts w:ascii="Comic Sans MS" w:hAnsi="Comic Sans MS"/>
                <w:b/>
                <w:bCs/>
                <w:sz w:val="20"/>
                <w:szCs w:val="20"/>
                <w:lang w:val="en-US"/>
              </w:rPr>
              <w:lastRenderedPageBreak/>
              <w:t>2.2  Why</w:t>
            </w:r>
            <w:proofErr w:type="gramEnd"/>
            <w:r w:rsidRPr="00414CE8">
              <w:rPr>
                <w:rFonts w:ascii="Comic Sans MS" w:hAnsi="Comic Sans MS"/>
                <w:b/>
                <w:bCs/>
                <w:sz w:val="20"/>
                <w:szCs w:val="20"/>
                <w:lang w:val="en-US"/>
              </w:rPr>
              <w:t xml:space="preserve"> was the birth of Jesus such good news?</w:t>
            </w:r>
            <w:r w:rsidR="00D20E46" w:rsidRPr="00414CE8">
              <w:rPr>
                <w:rFonts w:ascii="Comic Sans MS" w:hAnsi="Comic Sans MS"/>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cPr>
          <w:p w14:paraId="4F0D1C87" w14:textId="77777777" w:rsidR="00163C44" w:rsidRPr="00414CE8" w:rsidRDefault="00D20E46">
            <w:pPr>
              <w:rPr>
                <w:rFonts w:ascii="Comic Sans MS" w:hAnsi="Comic Sans MS"/>
                <w:sz w:val="20"/>
                <w:szCs w:val="20"/>
              </w:rPr>
            </w:pPr>
            <w:r w:rsidRPr="00414CE8">
              <w:rPr>
                <w:rFonts w:ascii="Comic Sans MS" w:hAnsi="Comic Sans MS"/>
                <w:sz w:val="20"/>
                <w:szCs w:val="20"/>
              </w:rPr>
              <w:lastRenderedPageBreak/>
              <w:t xml:space="preserve">Jesus was special </w:t>
            </w:r>
          </w:p>
          <w:p w14:paraId="00E2DE22" w14:textId="77777777" w:rsidR="00516F66" w:rsidRPr="00414CE8" w:rsidRDefault="00516F66">
            <w:pPr>
              <w:rPr>
                <w:rFonts w:ascii="Comic Sans MS" w:hAnsi="Comic Sans MS"/>
                <w:sz w:val="20"/>
                <w:szCs w:val="20"/>
              </w:rPr>
            </w:pPr>
          </w:p>
          <w:p w14:paraId="092C1659" w14:textId="464F61C8" w:rsidR="00516F66" w:rsidRPr="00414CE8" w:rsidRDefault="00414CE8">
            <w:pPr>
              <w:rPr>
                <w:rFonts w:ascii="Comic Sans MS" w:hAnsi="Comic Sans MS"/>
                <w:b/>
                <w:bCs/>
                <w:sz w:val="20"/>
                <w:szCs w:val="20"/>
              </w:rPr>
            </w:pPr>
            <w:r w:rsidRPr="00414CE8">
              <w:rPr>
                <w:rFonts w:ascii="Comic Sans MS" w:hAnsi="Comic Sans MS"/>
                <w:b/>
                <w:bCs/>
                <w:sz w:val="20"/>
                <w:szCs w:val="20"/>
              </w:rPr>
              <w:lastRenderedPageBreak/>
              <w:t>2.3 Why did Jesus welcome everyone?</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2FEDA37C"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lastRenderedPageBreak/>
              <w:t xml:space="preserve">Easter </w:t>
            </w:r>
          </w:p>
          <w:p w14:paraId="02433874" w14:textId="77777777" w:rsidR="007064D2" w:rsidRPr="00414CE8" w:rsidRDefault="007064D2">
            <w:pPr>
              <w:ind w:left="1"/>
              <w:rPr>
                <w:rFonts w:ascii="Comic Sans MS" w:hAnsi="Comic Sans MS"/>
                <w:sz w:val="20"/>
                <w:szCs w:val="20"/>
              </w:rPr>
            </w:pPr>
          </w:p>
          <w:p w14:paraId="7B621AC3" w14:textId="67D971CF" w:rsidR="007064D2" w:rsidRPr="00414CE8" w:rsidRDefault="007064D2">
            <w:pPr>
              <w:ind w:left="1"/>
              <w:rPr>
                <w:rFonts w:ascii="Comic Sans MS" w:hAnsi="Comic Sans MS"/>
                <w:sz w:val="20"/>
                <w:szCs w:val="20"/>
              </w:rPr>
            </w:pPr>
            <w:proofErr w:type="gramStart"/>
            <w:r w:rsidRPr="00414CE8">
              <w:rPr>
                <w:rFonts w:ascii="Comic Sans MS" w:hAnsi="Comic Sans MS"/>
                <w:b/>
                <w:bCs/>
                <w:sz w:val="20"/>
                <w:szCs w:val="20"/>
                <w:lang w:val="en-US"/>
              </w:rPr>
              <w:lastRenderedPageBreak/>
              <w:t>unit</w:t>
            </w:r>
            <w:proofErr w:type="gramEnd"/>
            <w:r w:rsidRPr="00414CE8">
              <w:rPr>
                <w:rFonts w:ascii="Comic Sans MS" w:hAnsi="Comic Sans MS"/>
                <w:b/>
                <w:bCs/>
                <w:sz w:val="20"/>
                <w:szCs w:val="20"/>
                <w:lang w:val="en-US"/>
              </w:rPr>
              <w:t xml:space="preserve"> 2.4  How do symbols help us understand the Easter story?</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5F669992"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lastRenderedPageBreak/>
              <w:t xml:space="preserve">Why is the church a special place for Christians? </w:t>
            </w:r>
          </w:p>
          <w:p w14:paraId="386DD357" w14:textId="77777777" w:rsidR="007064D2" w:rsidRPr="00414CE8" w:rsidRDefault="007064D2">
            <w:pPr>
              <w:ind w:left="1"/>
              <w:rPr>
                <w:rFonts w:ascii="Comic Sans MS" w:hAnsi="Comic Sans MS"/>
                <w:b/>
                <w:bCs/>
                <w:sz w:val="20"/>
                <w:szCs w:val="20"/>
                <w:lang w:val="en-US"/>
              </w:rPr>
            </w:pPr>
            <w:r w:rsidRPr="00414CE8">
              <w:rPr>
                <w:rFonts w:ascii="Comic Sans MS" w:hAnsi="Comic Sans MS"/>
                <w:b/>
                <w:bCs/>
                <w:sz w:val="20"/>
                <w:szCs w:val="20"/>
                <w:lang w:val="en-US"/>
              </w:rPr>
              <w:lastRenderedPageBreak/>
              <w:t>2.5 Why is the church a special place for Christians?</w:t>
            </w:r>
          </w:p>
          <w:p w14:paraId="186D494A" w14:textId="77777777" w:rsidR="007064D2" w:rsidRPr="00414CE8" w:rsidRDefault="007064D2">
            <w:pPr>
              <w:ind w:left="1"/>
              <w:rPr>
                <w:rFonts w:ascii="Comic Sans MS" w:hAnsi="Comic Sans MS"/>
                <w:b/>
                <w:bCs/>
                <w:sz w:val="20"/>
                <w:szCs w:val="20"/>
                <w:lang w:val="en-US"/>
              </w:rPr>
            </w:pPr>
          </w:p>
          <w:p w14:paraId="7DA9A126" w14:textId="5E68B8E3" w:rsidR="007064D2" w:rsidRPr="0028241A" w:rsidRDefault="007064D2">
            <w:pPr>
              <w:ind w:left="1"/>
              <w:rPr>
                <w:rFonts w:ascii="Comic Sans MS" w:hAnsi="Comic Sans MS"/>
                <w:b/>
                <w:bCs/>
                <w:sz w:val="20"/>
                <w:szCs w:val="20"/>
              </w:rPr>
            </w:pPr>
            <w:r w:rsidRPr="0028241A">
              <w:rPr>
                <w:rFonts w:ascii="Comic Sans MS" w:hAnsi="Comic Sans MS"/>
                <w:b/>
                <w:bCs/>
                <w:sz w:val="20"/>
                <w:szCs w:val="20"/>
                <w:highlight w:val="yellow"/>
                <w:lang w:val="en-US"/>
              </w:rPr>
              <w:t>Islam</w:t>
            </w:r>
          </w:p>
        </w:tc>
        <w:tc>
          <w:tcPr>
            <w:tcW w:w="2022" w:type="dxa"/>
            <w:tcBorders>
              <w:top w:val="single" w:sz="4" w:space="0" w:color="000000"/>
              <w:left w:val="single" w:sz="4" w:space="0" w:color="000000"/>
              <w:bottom w:val="single" w:sz="4" w:space="0" w:color="000000"/>
              <w:right w:val="single" w:sz="4" w:space="0" w:color="000000"/>
            </w:tcBorders>
            <w:shd w:val="clear" w:color="auto" w:fill="D9D9D9"/>
          </w:tcPr>
          <w:p w14:paraId="01549DA0" w14:textId="77777777" w:rsidR="00163C44" w:rsidRDefault="00D20E46">
            <w:pPr>
              <w:ind w:left="1"/>
              <w:rPr>
                <w:rFonts w:ascii="Comic Sans MS" w:hAnsi="Comic Sans MS"/>
                <w:sz w:val="20"/>
                <w:szCs w:val="20"/>
              </w:rPr>
            </w:pPr>
            <w:r w:rsidRPr="00414CE8">
              <w:rPr>
                <w:rFonts w:ascii="Comic Sans MS" w:hAnsi="Comic Sans MS"/>
                <w:sz w:val="20"/>
                <w:szCs w:val="20"/>
              </w:rPr>
              <w:lastRenderedPageBreak/>
              <w:t xml:space="preserve">What happened at the Ascension and Pentecost? </w:t>
            </w:r>
          </w:p>
          <w:p w14:paraId="4BC54984" w14:textId="77777777" w:rsidR="00414CE8" w:rsidRDefault="00414CE8" w:rsidP="00D20E46">
            <w:pPr>
              <w:rPr>
                <w:rFonts w:ascii="Comic Sans MS" w:hAnsi="Comic Sans MS"/>
                <w:b/>
                <w:bCs/>
                <w:sz w:val="20"/>
                <w:szCs w:val="20"/>
              </w:rPr>
            </w:pPr>
            <w:r w:rsidRPr="00414CE8">
              <w:rPr>
                <w:rFonts w:ascii="Comic Sans MS" w:hAnsi="Comic Sans MS"/>
                <w:b/>
                <w:bCs/>
                <w:sz w:val="20"/>
                <w:szCs w:val="20"/>
              </w:rPr>
              <w:lastRenderedPageBreak/>
              <w:t xml:space="preserve">2.6 What happened at Ascension and </w:t>
            </w:r>
            <w:proofErr w:type="spellStart"/>
            <w:r w:rsidRPr="00414CE8">
              <w:rPr>
                <w:rFonts w:ascii="Comic Sans MS" w:hAnsi="Comic Sans MS"/>
                <w:b/>
                <w:bCs/>
                <w:sz w:val="20"/>
                <w:szCs w:val="20"/>
              </w:rPr>
              <w:t>Penecost</w:t>
            </w:r>
            <w:proofErr w:type="spellEnd"/>
            <w:r w:rsidRPr="00414CE8">
              <w:rPr>
                <w:rFonts w:ascii="Comic Sans MS" w:hAnsi="Comic Sans MS"/>
                <w:b/>
                <w:bCs/>
                <w:sz w:val="20"/>
                <w:szCs w:val="20"/>
              </w:rPr>
              <w:t>?</w:t>
            </w:r>
          </w:p>
          <w:p w14:paraId="6CADE946" w14:textId="2A70EE7B" w:rsidR="00D20E46" w:rsidRDefault="00D20E46" w:rsidP="00D20E46">
            <w:pPr>
              <w:rPr>
                <w:rFonts w:ascii="Comic Sans MS" w:hAnsi="Comic Sans MS"/>
                <w:b/>
                <w:bCs/>
                <w:sz w:val="20"/>
                <w:szCs w:val="20"/>
              </w:rPr>
            </w:pPr>
          </w:p>
          <w:p w14:paraId="4979AF16" w14:textId="17A63D50" w:rsidR="000F7538" w:rsidRPr="000F7538" w:rsidRDefault="000F7538" w:rsidP="00D20E46">
            <w:pPr>
              <w:rPr>
                <w:rFonts w:ascii="Comic Sans MS" w:hAnsi="Comic Sans MS"/>
                <w:b/>
                <w:bCs/>
                <w:sz w:val="20"/>
                <w:szCs w:val="20"/>
              </w:rPr>
            </w:pPr>
            <w:r w:rsidRPr="000F7538">
              <w:rPr>
                <w:rFonts w:ascii="Comic Sans MS" w:hAnsi="Comic Sans MS"/>
                <w:bCs/>
                <w:sz w:val="20"/>
                <w:szCs w:val="20"/>
                <w:highlight w:val="cyan"/>
              </w:rPr>
              <w:t>Visitor –</w:t>
            </w:r>
            <w:r>
              <w:rPr>
                <w:rFonts w:ascii="Comic Sans MS" w:hAnsi="Comic Sans MS"/>
                <w:bCs/>
                <w:sz w:val="20"/>
                <w:szCs w:val="20"/>
                <w:highlight w:val="cyan"/>
              </w:rPr>
              <w:t xml:space="preserve"> Helen </w:t>
            </w:r>
            <w:r w:rsidRPr="000F7538">
              <w:rPr>
                <w:rFonts w:ascii="Comic Sans MS" w:hAnsi="Comic Sans MS"/>
                <w:b/>
                <w:bCs/>
                <w:sz w:val="20"/>
                <w:szCs w:val="20"/>
              </w:rPr>
              <w:t xml:space="preserve"> </w:t>
            </w:r>
          </w:p>
          <w:p w14:paraId="6F9827D0" w14:textId="6AA23A92" w:rsidR="00D20E46" w:rsidRPr="00414CE8" w:rsidRDefault="00D20E46" w:rsidP="00D20E46">
            <w:pPr>
              <w:rPr>
                <w:rFonts w:ascii="Comic Sans MS" w:hAnsi="Comic Sans MS"/>
                <w:b/>
                <w:bCs/>
                <w:sz w:val="20"/>
                <w:szCs w:val="20"/>
              </w:rPr>
            </w:pPr>
          </w:p>
        </w:tc>
      </w:tr>
      <w:tr w:rsidR="00163C44" w:rsidRPr="00414CE8" w14:paraId="3A8D12C3" w14:textId="77777777" w:rsidTr="00C871CF">
        <w:trPr>
          <w:trHeight w:val="512"/>
        </w:trPr>
        <w:tc>
          <w:tcPr>
            <w:tcW w:w="2022" w:type="dxa"/>
            <w:tcBorders>
              <w:top w:val="single" w:sz="4" w:space="0" w:color="000000"/>
              <w:left w:val="single" w:sz="4" w:space="0" w:color="000000"/>
              <w:bottom w:val="single" w:sz="4" w:space="0" w:color="000000"/>
              <w:right w:val="single" w:sz="4" w:space="0" w:color="000000"/>
            </w:tcBorders>
          </w:tcPr>
          <w:p w14:paraId="111F19E4" w14:textId="77777777" w:rsidR="00163C44" w:rsidRPr="00414CE8" w:rsidRDefault="00D20E46">
            <w:pPr>
              <w:rPr>
                <w:rFonts w:ascii="Comic Sans MS" w:hAnsi="Comic Sans MS"/>
                <w:sz w:val="20"/>
                <w:szCs w:val="20"/>
              </w:rPr>
            </w:pPr>
            <w:r w:rsidRPr="00414CE8">
              <w:rPr>
                <w:rFonts w:ascii="Comic Sans MS" w:hAnsi="Comic Sans MS"/>
                <w:b/>
                <w:sz w:val="20"/>
                <w:szCs w:val="20"/>
              </w:rPr>
              <w:lastRenderedPageBreak/>
              <w:t xml:space="preserve">Y2 RE </w:t>
            </w:r>
          </w:p>
        </w:tc>
        <w:tc>
          <w:tcPr>
            <w:tcW w:w="1908" w:type="dxa"/>
            <w:tcBorders>
              <w:top w:val="single" w:sz="4" w:space="0" w:color="000000"/>
              <w:left w:val="single" w:sz="4" w:space="0" w:color="000000"/>
              <w:bottom w:val="single" w:sz="4" w:space="0" w:color="000000"/>
              <w:right w:val="single" w:sz="4" w:space="0" w:color="000000"/>
            </w:tcBorders>
          </w:tcPr>
          <w:p w14:paraId="7130ECEF"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Talk about the Bible and why it is Holy. </w:t>
            </w:r>
          </w:p>
          <w:p w14:paraId="7CFE73FF" w14:textId="77777777" w:rsidR="00163C44" w:rsidRPr="00414CE8" w:rsidRDefault="00D20E46">
            <w:pPr>
              <w:ind w:left="246"/>
              <w:rPr>
                <w:rFonts w:ascii="Comic Sans MS" w:hAnsi="Comic Sans MS"/>
                <w:sz w:val="20"/>
                <w:szCs w:val="20"/>
              </w:rPr>
            </w:pPr>
            <w:r w:rsidRPr="00414CE8">
              <w:rPr>
                <w:rFonts w:ascii="Comic Sans MS" w:hAnsi="Comic Sans MS"/>
                <w:sz w:val="20"/>
                <w:szCs w:val="20"/>
              </w:rPr>
              <w:t xml:space="preserve"> </w:t>
            </w:r>
          </w:p>
          <w:p w14:paraId="48B5027C"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Talk about why the clergy think it is Holy. </w:t>
            </w:r>
          </w:p>
          <w:p w14:paraId="632D2AD5"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56D11AC6"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Talk about why owning a bible is very important to Christians worldwide. </w:t>
            </w:r>
          </w:p>
          <w:p w14:paraId="2EFCFF43"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3AD9854E"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Make links between the books of the bible and God’s big story. </w:t>
            </w:r>
          </w:p>
          <w:p w14:paraId="45DBE49E"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FDE4EBA" w14:textId="77777777" w:rsidR="00163C44" w:rsidRPr="00414CE8" w:rsidRDefault="00D20E46">
            <w:pPr>
              <w:spacing w:after="1" w:line="239" w:lineRule="auto"/>
              <w:ind w:left="1"/>
              <w:rPr>
                <w:rFonts w:ascii="Comic Sans MS" w:hAnsi="Comic Sans MS"/>
                <w:sz w:val="20"/>
                <w:szCs w:val="20"/>
              </w:rPr>
            </w:pPr>
            <w:r w:rsidRPr="00414CE8">
              <w:rPr>
                <w:rFonts w:ascii="Comic Sans MS" w:hAnsi="Comic Sans MS"/>
                <w:sz w:val="20"/>
                <w:szCs w:val="20"/>
              </w:rPr>
              <w:t xml:space="preserve">Reflect on the story of Mary Jones and consider ways in which they can make a difference. </w:t>
            </w:r>
          </w:p>
          <w:p w14:paraId="2E7EFA6E"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585A2507"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Name and talk about the holy books from faiths other than </w:t>
            </w:r>
          </w:p>
          <w:p w14:paraId="154B59EF"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Christianity. </w:t>
            </w:r>
          </w:p>
          <w:p w14:paraId="6EF79319" w14:textId="72E3800B" w:rsidR="00163C44" w:rsidRPr="00414CE8" w:rsidRDefault="00163C44" w:rsidP="00C871CF">
            <w:pPr>
              <w:ind w:left="1"/>
              <w:rPr>
                <w:rFonts w:ascii="Comic Sans MS" w:hAnsi="Comic Sans MS"/>
                <w:sz w:val="20"/>
                <w:szCs w:val="20"/>
              </w:rPr>
            </w:pPr>
          </w:p>
        </w:tc>
        <w:tc>
          <w:tcPr>
            <w:tcW w:w="2143" w:type="dxa"/>
            <w:tcBorders>
              <w:top w:val="single" w:sz="4" w:space="0" w:color="000000"/>
              <w:left w:val="single" w:sz="4" w:space="0" w:color="000000"/>
              <w:bottom w:val="single" w:sz="4" w:space="0" w:color="000000"/>
              <w:right w:val="single" w:sz="4" w:space="0" w:color="000000"/>
            </w:tcBorders>
          </w:tcPr>
          <w:p w14:paraId="2AD32769"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lastRenderedPageBreak/>
              <w:t xml:space="preserve">Retell the Christmas story, including the story of Zechariah. </w:t>
            </w:r>
          </w:p>
          <w:p w14:paraId="019BAE68" w14:textId="77777777" w:rsidR="00163C44" w:rsidRPr="00414CE8" w:rsidRDefault="00D20E46">
            <w:pPr>
              <w:ind w:left="722"/>
              <w:rPr>
                <w:rFonts w:ascii="Comic Sans MS" w:hAnsi="Comic Sans MS"/>
                <w:sz w:val="20"/>
                <w:szCs w:val="20"/>
              </w:rPr>
            </w:pPr>
            <w:r w:rsidRPr="00414CE8">
              <w:rPr>
                <w:rFonts w:ascii="Comic Sans MS" w:hAnsi="Comic Sans MS"/>
                <w:sz w:val="20"/>
                <w:szCs w:val="20"/>
              </w:rPr>
              <w:t xml:space="preserve"> </w:t>
            </w:r>
          </w:p>
          <w:p w14:paraId="4C7E754B"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Talk about their own feelings and experiences of good news. </w:t>
            </w:r>
          </w:p>
          <w:p w14:paraId="2A6689DA" w14:textId="77777777" w:rsidR="00163C44" w:rsidRPr="00414CE8" w:rsidRDefault="00D20E46">
            <w:pPr>
              <w:ind w:left="722"/>
              <w:rPr>
                <w:rFonts w:ascii="Comic Sans MS" w:hAnsi="Comic Sans MS"/>
                <w:sz w:val="20"/>
                <w:szCs w:val="20"/>
              </w:rPr>
            </w:pPr>
            <w:r w:rsidRPr="00414CE8">
              <w:rPr>
                <w:rFonts w:ascii="Comic Sans MS" w:hAnsi="Comic Sans MS"/>
                <w:sz w:val="20"/>
                <w:szCs w:val="20"/>
              </w:rPr>
              <w:t xml:space="preserve"> </w:t>
            </w:r>
          </w:p>
          <w:p w14:paraId="3AC339B3" w14:textId="77777777" w:rsidR="00163C44" w:rsidRPr="00414CE8" w:rsidRDefault="00D20E46">
            <w:pPr>
              <w:ind w:left="1" w:right="29"/>
              <w:rPr>
                <w:rFonts w:ascii="Comic Sans MS" w:hAnsi="Comic Sans MS"/>
                <w:sz w:val="20"/>
                <w:szCs w:val="20"/>
              </w:rPr>
            </w:pPr>
            <w:r w:rsidRPr="00414CE8">
              <w:rPr>
                <w:rFonts w:ascii="Comic Sans MS" w:hAnsi="Comic Sans MS"/>
                <w:sz w:val="20"/>
                <w:szCs w:val="20"/>
              </w:rPr>
              <w:t xml:space="preserve">Ask and respond sensitively to questions about the experiences of Mary and the shepherds. </w:t>
            </w:r>
          </w:p>
        </w:tc>
        <w:tc>
          <w:tcPr>
            <w:tcW w:w="2025" w:type="dxa"/>
            <w:tcBorders>
              <w:top w:val="single" w:sz="4" w:space="0" w:color="000000"/>
              <w:left w:val="single" w:sz="4" w:space="0" w:color="000000"/>
              <w:bottom w:val="single" w:sz="4" w:space="0" w:color="000000"/>
              <w:right w:val="single" w:sz="4" w:space="0" w:color="000000"/>
            </w:tcBorders>
          </w:tcPr>
          <w:p w14:paraId="6E896922" w14:textId="77777777" w:rsidR="00163C44" w:rsidRPr="00414CE8" w:rsidRDefault="00D20E46">
            <w:pPr>
              <w:spacing w:line="239" w:lineRule="auto"/>
              <w:ind w:right="1"/>
              <w:rPr>
                <w:rFonts w:ascii="Comic Sans MS" w:hAnsi="Comic Sans MS"/>
                <w:sz w:val="20"/>
                <w:szCs w:val="20"/>
              </w:rPr>
            </w:pPr>
            <w:r w:rsidRPr="00414CE8">
              <w:rPr>
                <w:rFonts w:ascii="Comic Sans MS" w:hAnsi="Comic Sans MS"/>
                <w:sz w:val="20"/>
                <w:szCs w:val="20"/>
              </w:rPr>
              <w:t xml:space="preserve">Talk about their own feelings and experiences.  </w:t>
            </w:r>
          </w:p>
          <w:p w14:paraId="289326C7" w14:textId="77777777" w:rsidR="00163C44" w:rsidRPr="00414CE8" w:rsidRDefault="00D20E46">
            <w:pPr>
              <w:rPr>
                <w:rFonts w:ascii="Comic Sans MS" w:hAnsi="Comic Sans MS"/>
                <w:sz w:val="20"/>
                <w:szCs w:val="20"/>
              </w:rPr>
            </w:pPr>
            <w:r w:rsidRPr="00414CE8">
              <w:rPr>
                <w:rFonts w:ascii="Comic Sans MS" w:hAnsi="Comic Sans MS"/>
                <w:sz w:val="20"/>
                <w:szCs w:val="20"/>
              </w:rPr>
              <w:t xml:space="preserve"> </w:t>
            </w:r>
          </w:p>
          <w:p w14:paraId="304369A6" w14:textId="77777777" w:rsidR="00163C44" w:rsidRPr="00414CE8" w:rsidRDefault="00D20E46">
            <w:pPr>
              <w:spacing w:line="239" w:lineRule="auto"/>
              <w:rPr>
                <w:rFonts w:ascii="Comic Sans MS" w:hAnsi="Comic Sans MS"/>
                <w:sz w:val="20"/>
                <w:szCs w:val="20"/>
              </w:rPr>
            </w:pPr>
            <w:r w:rsidRPr="00414CE8">
              <w:rPr>
                <w:rFonts w:ascii="Comic Sans MS" w:hAnsi="Comic Sans MS"/>
                <w:sz w:val="20"/>
                <w:szCs w:val="20"/>
              </w:rPr>
              <w:t xml:space="preserve">Retell the stories covered in this unit. </w:t>
            </w:r>
          </w:p>
          <w:p w14:paraId="2538D87A" w14:textId="77777777" w:rsidR="00163C44" w:rsidRPr="00414CE8" w:rsidRDefault="00D20E46">
            <w:pPr>
              <w:rPr>
                <w:rFonts w:ascii="Comic Sans MS" w:hAnsi="Comic Sans MS"/>
                <w:sz w:val="20"/>
                <w:szCs w:val="20"/>
              </w:rPr>
            </w:pPr>
            <w:r w:rsidRPr="00414CE8">
              <w:rPr>
                <w:rFonts w:ascii="Comic Sans MS" w:hAnsi="Comic Sans MS"/>
                <w:sz w:val="20"/>
                <w:szCs w:val="20"/>
              </w:rPr>
              <w:t xml:space="preserve"> </w:t>
            </w:r>
          </w:p>
          <w:p w14:paraId="10D58BA0" w14:textId="77777777" w:rsidR="00163C44" w:rsidRPr="00414CE8" w:rsidRDefault="00D20E46">
            <w:pPr>
              <w:spacing w:line="239" w:lineRule="auto"/>
              <w:ind w:right="29"/>
              <w:rPr>
                <w:rFonts w:ascii="Comic Sans MS" w:hAnsi="Comic Sans MS"/>
                <w:sz w:val="20"/>
                <w:szCs w:val="20"/>
              </w:rPr>
            </w:pPr>
            <w:r w:rsidRPr="00414CE8">
              <w:rPr>
                <w:rFonts w:ascii="Comic Sans MS" w:hAnsi="Comic Sans MS"/>
                <w:sz w:val="20"/>
                <w:szCs w:val="20"/>
              </w:rPr>
              <w:t xml:space="preserve">Make the connection between the Bible stories and Christian belief.  </w:t>
            </w:r>
          </w:p>
          <w:p w14:paraId="6B5A41A7" w14:textId="77777777" w:rsidR="00163C44" w:rsidRPr="00414CE8" w:rsidRDefault="00D20E46">
            <w:pPr>
              <w:rPr>
                <w:rFonts w:ascii="Comic Sans MS" w:hAnsi="Comic Sans MS"/>
                <w:sz w:val="20"/>
                <w:szCs w:val="20"/>
              </w:rPr>
            </w:pPr>
            <w:r w:rsidRPr="00414CE8">
              <w:rPr>
                <w:rFonts w:ascii="Comic Sans MS" w:hAnsi="Comic Sans MS"/>
                <w:sz w:val="20"/>
                <w:szCs w:val="20"/>
              </w:rPr>
              <w:t xml:space="preserve"> </w:t>
            </w:r>
          </w:p>
          <w:p w14:paraId="00959D48" w14:textId="77777777" w:rsidR="00163C44" w:rsidRPr="00414CE8" w:rsidRDefault="00D20E46">
            <w:pPr>
              <w:ind w:right="20"/>
              <w:rPr>
                <w:rFonts w:ascii="Comic Sans MS" w:hAnsi="Comic Sans MS"/>
                <w:sz w:val="20"/>
                <w:szCs w:val="20"/>
              </w:rPr>
            </w:pPr>
            <w:r w:rsidRPr="00414CE8">
              <w:rPr>
                <w:rFonts w:ascii="Comic Sans MS" w:hAnsi="Comic Sans MS"/>
                <w:sz w:val="20"/>
                <w:szCs w:val="20"/>
              </w:rPr>
              <w:t xml:space="preserve">Talk about the work of Christian charities and make the connection to Jesus teaching and actions. </w:t>
            </w:r>
          </w:p>
        </w:tc>
        <w:tc>
          <w:tcPr>
            <w:tcW w:w="2026" w:type="dxa"/>
            <w:tcBorders>
              <w:top w:val="single" w:sz="4" w:space="0" w:color="000000"/>
              <w:left w:val="single" w:sz="4" w:space="0" w:color="000000"/>
              <w:bottom w:val="single" w:sz="4" w:space="0" w:color="000000"/>
              <w:right w:val="single" w:sz="4" w:space="0" w:color="000000"/>
            </w:tcBorders>
          </w:tcPr>
          <w:p w14:paraId="06BF7F25" w14:textId="77777777" w:rsidR="00163C44" w:rsidRPr="00414CE8" w:rsidRDefault="00D20E46">
            <w:pPr>
              <w:spacing w:line="239" w:lineRule="auto"/>
              <w:ind w:left="1" w:right="6"/>
              <w:rPr>
                <w:rFonts w:ascii="Comic Sans MS" w:hAnsi="Comic Sans MS"/>
                <w:sz w:val="20"/>
                <w:szCs w:val="20"/>
              </w:rPr>
            </w:pPr>
            <w:r w:rsidRPr="00414CE8">
              <w:rPr>
                <w:rFonts w:ascii="Comic Sans MS" w:hAnsi="Comic Sans MS"/>
                <w:sz w:val="20"/>
                <w:szCs w:val="20"/>
              </w:rPr>
              <w:t xml:space="preserve">Identify and name some of the symbols of Easter. </w:t>
            </w:r>
          </w:p>
          <w:p w14:paraId="7B7D5374"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1F78A82"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Retell the Easter story. </w:t>
            </w:r>
          </w:p>
          <w:p w14:paraId="608954BF"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0F851415" w14:textId="77777777" w:rsidR="00163C44" w:rsidRPr="00414CE8" w:rsidRDefault="00D20E46">
            <w:pPr>
              <w:spacing w:line="239" w:lineRule="auto"/>
              <w:ind w:left="1" w:right="89"/>
              <w:jc w:val="both"/>
              <w:rPr>
                <w:rFonts w:ascii="Comic Sans MS" w:hAnsi="Comic Sans MS"/>
                <w:sz w:val="20"/>
                <w:szCs w:val="20"/>
              </w:rPr>
            </w:pPr>
            <w:r w:rsidRPr="00414CE8">
              <w:rPr>
                <w:rFonts w:ascii="Comic Sans MS" w:hAnsi="Comic Sans MS"/>
                <w:sz w:val="20"/>
                <w:szCs w:val="20"/>
              </w:rPr>
              <w:t xml:space="preserve">Talk about their own experiences of Easter celebrations. </w:t>
            </w:r>
          </w:p>
          <w:p w14:paraId="7F60244B"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265D5A11" w14:textId="77777777" w:rsidR="00163C44" w:rsidRPr="00414CE8" w:rsidRDefault="00D20E46">
            <w:pPr>
              <w:spacing w:line="239" w:lineRule="auto"/>
              <w:ind w:left="1" w:right="41"/>
              <w:rPr>
                <w:rFonts w:ascii="Comic Sans MS" w:hAnsi="Comic Sans MS"/>
                <w:sz w:val="20"/>
                <w:szCs w:val="20"/>
              </w:rPr>
            </w:pPr>
            <w:r w:rsidRPr="00414CE8">
              <w:rPr>
                <w:rFonts w:ascii="Comic Sans MS" w:hAnsi="Comic Sans MS"/>
                <w:sz w:val="20"/>
                <w:szCs w:val="20"/>
              </w:rPr>
              <w:t xml:space="preserve">Use religious vocabulary to simply describe what the symbols of Easter mean. </w:t>
            </w:r>
          </w:p>
          <w:p w14:paraId="66550BB9"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67AFB855" w14:textId="77777777" w:rsidR="00163C44" w:rsidRPr="00414CE8" w:rsidRDefault="00D20E46">
            <w:pPr>
              <w:spacing w:after="1" w:line="239" w:lineRule="auto"/>
              <w:ind w:left="1" w:right="37"/>
              <w:rPr>
                <w:rFonts w:ascii="Comic Sans MS" w:hAnsi="Comic Sans MS"/>
                <w:sz w:val="20"/>
                <w:szCs w:val="20"/>
              </w:rPr>
            </w:pPr>
            <w:r w:rsidRPr="00414CE8">
              <w:rPr>
                <w:rFonts w:ascii="Comic Sans MS" w:hAnsi="Comic Sans MS"/>
                <w:sz w:val="20"/>
                <w:szCs w:val="20"/>
              </w:rPr>
              <w:t xml:space="preserve">Describe briefly why Christian people celebrate Easter. </w:t>
            </w:r>
          </w:p>
          <w:p w14:paraId="5B3F85F2"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2F02726D" w14:textId="77777777" w:rsidR="00163C44" w:rsidRPr="00414CE8" w:rsidRDefault="00D20E46">
            <w:pPr>
              <w:ind w:left="1" w:right="35"/>
              <w:rPr>
                <w:rFonts w:ascii="Comic Sans MS" w:hAnsi="Comic Sans MS"/>
                <w:sz w:val="20"/>
                <w:szCs w:val="20"/>
              </w:rPr>
            </w:pPr>
            <w:r w:rsidRPr="00414CE8">
              <w:rPr>
                <w:rFonts w:ascii="Comic Sans MS" w:hAnsi="Comic Sans MS"/>
                <w:sz w:val="20"/>
                <w:szCs w:val="20"/>
              </w:rPr>
              <w:t xml:space="preserve">Explain what they think to be the most important thing about Easter. </w:t>
            </w:r>
          </w:p>
        </w:tc>
        <w:tc>
          <w:tcPr>
            <w:tcW w:w="2026" w:type="dxa"/>
            <w:tcBorders>
              <w:top w:val="single" w:sz="4" w:space="0" w:color="000000"/>
              <w:left w:val="single" w:sz="4" w:space="0" w:color="000000"/>
              <w:bottom w:val="single" w:sz="4" w:space="0" w:color="000000"/>
              <w:right w:val="single" w:sz="4" w:space="0" w:color="000000"/>
            </w:tcBorders>
          </w:tcPr>
          <w:p w14:paraId="0BEC8D74"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Ask good questions </w:t>
            </w:r>
          </w:p>
          <w:p w14:paraId="0CFB440E"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that reveal understanding about the church and what happens there.  </w:t>
            </w:r>
          </w:p>
          <w:p w14:paraId="1E6E874F"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1499A59" w14:textId="77777777" w:rsidR="00163C44" w:rsidRPr="00414CE8" w:rsidRDefault="00D20E46">
            <w:pPr>
              <w:spacing w:after="1" w:line="239" w:lineRule="auto"/>
              <w:ind w:left="1"/>
              <w:rPr>
                <w:rFonts w:ascii="Comic Sans MS" w:hAnsi="Comic Sans MS"/>
                <w:sz w:val="20"/>
                <w:szCs w:val="20"/>
              </w:rPr>
            </w:pPr>
            <w:r w:rsidRPr="00414CE8">
              <w:rPr>
                <w:rFonts w:ascii="Comic Sans MS" w:hAnsi="Comic Sans MS"/>
                <w:sz w:val="20"/>
                <w:szCs w:val="20"/>
              </w:rPr>
              <w:t xml:space="preserve">Connect the features of the church to Bible Stories.  </w:t>
            </w:r>
          </w:p>
          <w:p w14:paraId="4FB30818"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224A70AA"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Use religious vocabulary to name and describe the features of a church building and other places of worship. </w:t>
            </w:r>
          </w:p>
          <w:p w14:paraId="1CD0EB79"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5E63FE6" w14:textId="77777777" w:rsidR="00163C44" w:rsidRPr="00414CE8" w:rsidRDefault="00D20E46">
            <w:pPr>
              <w:spacing w:line="239" w:lineRule="auto"/>
              <w:ind w:left="1" w:right="15"/>
              <w:rPr>
                <w:rFonts w:ascii="Comic Sans MS" w:hAnsi="Comic Sans MS"/>
                <w:sz w:val="20"/>
                <w:szCs w:val="20"/>
              </w:rPr>
            </w:pPr>
            <w:r w:rsidRPr="00414CE8">
              <w:rPr>
                <w:rFonts w:ascii="Comic Sans MS" w:hAnsi="Comic Sans MS"/>
                <w:sz w:val="20"/>
                <w:szCs w:val="20"/>
              </w:rPr>
              <w:t xml:space="preserve">Describe a few similarities and differences between places of worship.   </w:t>
            </w:r>
          </w:p>
          <w:p w14:paraId="3D2E2436"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tc>
        <w:tc>
          <w:tcPr>
            <w:tcW w:w="2022" w:type="dxa"/>
            <w:tcBorders>
              <w:top w:val="single" w:sz="4" w:space="0" w:color="000000"/>
              <w:left w:val="single" w:sz="4" w:space="0" w:color="000000"/>
              <w:bottom w:val="single" w:sz="4" w:space="0" w:color="000000"/>
              <w:right w:val="single" w:sz="4" w:space="0" w:color="000000"/>
            </w:tcBorders>
          </w:tcPr>
          <w:p w14:paraId="2E2FF44D" w14:textId="77777777" w:rsidR="00163C44" w:rsidRPr="00414CE8" w:rsidRDefault="00D20E46">
            <w:pPr>
              <w:spacing w:line="239" w:lineRule="auto"/>
              <w:ind w:left="1" w:right="15"/>
              <w:rPr>
                <w:rFonts w:ascii="Comic Sans MS" w:hAnsi="Comic Sans MS"/>
                <w:sz w:val="20"/>
                <w:szCs w:val="20"/>
              </w:rPr>
            </w:pPr>
            <w:r w:rsidRPr="00414CE8">
              <w:rPr>
                <w:rFonts w:ascii="Comic Sans MS" w:hAnsi="Comic Sans MS"/>
                <w:sz w:val="20"/>
                <w:szCs w:val="20"/>
              </w:rPr>
              <w:t xml:space="preserve">Retell the stories of Jesus’ ascension and the events of Pentecost. </w:t>
            </w:r>
          </w:p>
          <w:p w14:paraId="00BBE8CC"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43DE7DC6" w14:textId="77777777" w:rsidR="00163C44" w:rsidRPr="00414CE8" w:rsidRDefault="00D20E46">
            <w:pPr>
              <w:spacing w:line="239" w:lineRule="auto"/>
              <w:ind w:left="1"/>
              <w:rPr>
                <w:rFonts w:ascii="Comic Sans MS" w:hAnsi="Comic Sans MS"/>
                <w:sz w:val="20"/>
                <w:szCs w:val="20"/>
              </w:rPr>
            </w:pPr>
            <w:r w:rsidRPr="00414CE8">
              <w:rPr>
                <w:rFonts w:ascii="Comic Sans MS" w:hAnsi="Comic Sans MS"/>
                <w:sz w:val="20"/>
                <w:szCs w:val="20"/>
              </w:rPr>
              <w:t xml:space="preserve">Talk about their ideas of heaven. </w:t>
            </w:r>
          </w:p>
          <w:p w14:paraId="498C0074"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AFA3A2F" w14:textId="77777777" w:rsidR="00163C44" w:rsidRPr="00414CE8" w:rsidRDefault="00D20E46">
            <w:pPr>
              <w:spacing w:after="1" w:line="239" w:lineRule="auto"/>
              <w:ind w:left="1"/>
              <w:rPr>
                <w:rFonts w:ascii="Comic Sans MS" w:hAnsi="Comic Sans MS"/>
                <w:sz w:val="20"/>
                <w:szCs w:val="20"/>
              </w:rPr>
            </w:pPr>
            <w:r w:rsidRPr="00414CE8">
              <w:rPr>
                <w:rFonts w:ascii="Comic Sans MS" w:hAnsi="Comic Sans MS"/>
                <w:sz w:val="20"/>
                <w:szCs w:val="20"/>
              </w:rPr>
              <w:t xml:space="preserve">Connect the gifts of the spirit with the school’s Christian values.  </w:t>
            </w:r>
          </w:p>
          <w:p w14:paraId="0C96E0F6"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 </w:t>
            </w:r>
          </w:p>
          <w:p w14:paraId="13410693" w14:textId="77777777" w:rsidR="00163C44" w:rsidRPr="00414CE8" w:rsidRDefault="00D20E46">
            <w:pPr>
              <w:spacing w:line="239" w:lineRule="auto"/>
              <w:ind w:left="1"/>
              <w:jc w:val="both"/>
              <w:rPr>
                <w:rFonts w:ascii="Comic Sans MS" w:hAnsi="Comic Sans MS"/>
                <w:sz w:val="20"/>
                <w:szCs w:val="20"/>
              </w:rPr>
            </w:pPr>
            <w:r w:rsidRPr="00414CE8">
              <w:rPr>
                <w:rFonts w:ascii="Comic Sans MS" w:hAnsi="Comic Sans MS"/>
                <w:sz w:val="20"/>
                <w:szCs w:val="20"/>
              </w:rPr>
              <w:t xml:space="preserve">Describe the symbols of the Holy </w:t>
            </w:r>
          </w:p>
          <w:p w14:paraId="40A5FAA3" w14:textId="77777777" w:rsidR="00163C44" w:rsidRPr="00414CE8" w:rsidRDefault="00D20E46">
            <w:pPr>
              <w:ind w:left="1"/>
              <w:rPr>
                <w:rFonts w:ascii="Comic Sans MS" w:hAnsi="Comic Sans MS"/>
                <w:sz w:val="20"/>
                <w:szCs w:val="20"/>
              </w:rPr>
            </w:pPr>
            <w:r w:rsidRPr="00414CE8">
              <w:rPr>
                <w:rFonts w:ascii="Comic Sans MS" w:hAnsi="Comic Sans MS"/>
                <w:sz w:val="20"/>
                <w:szCs w:val="20"/>
              </w:rPr>
              <w:t xml:space="preserve">Spirit. </w:t>
            </w:r>
          </w:p>
        </w:tc>
      </w:tr>
    </w:tbl>
    <w:p w14:paraId="6F4EA577" w14:textId="77777777" w:rsidR="00757084" w:rsidRDefault="00757084">
      <w:pPr>
        <w:spacing w:after="0"/>
        <w:rPr>
          <w:b/>
          <w:shd w:val="clear" w:color="auto" w:fill="FFFF66"/>
        </w:rPr>
      </w:pPr>
    </w:p>
    <w:p w14:paraId="14C50D03" w14:textId="77777777" w:rsidR="00757084" w:rsidRDefault="00757084">
      <w:pPr>
        <w:spacing w:after="0"/>
        <w:rPr>
          <w:b/>
          <w:shd w:val="clear" w:color="auto" w:fill="FFFF66"/>
        </w:rPr>
      </w:pPr>
    </w:p>
    <w:p w14:paraId="23C8C157" w14:textId="372EAD8F" w:rsidR="00163C44" w:rsidRDefault="00D20E46">
      <w:pPr>
        <w:spacing w:after="0"/>
      </w:pPr>
      <w:r>
        <w:rPr>
          <w:b/>
          <w:shd w:val="clear" w:color="auto" w:fill="FFFF66"/>
        </w:rPr>
        <w:t>Lower Key Stage 2</w:t>
      </w:r>
      <w:r>
        <w:rPr>
          <w:b/>
        </w:rPr>
        <w:t xml:space="preserve"> </w:t>
      </w:r>
    </w:p>
    <w:tbl>
      <w:tblPr>
        <w:tblStyle w:val="TableGrid"/>
        <w:tblW w:w="14055" w:type="dxa"/>
        <w:tblInd w:w="-107" w:type="dxa"/>
        <w:tblCellMar>
          <w:top w:w="46" w:type="dxa"/>
          <w:left w:w="107" w:type="dxa"/>
          <w:right w:w="63" w:type="dxa"/>
        </w:tblCellMar>
        <w:tblLook w:val="04A0" w:firstRow="1" w:lastRow="0" w:firstColumn="1" w:lastColumn="0" w:noHBand="0" w:noVBand="1"/>
      </w:tblPr>
      <w:tblGrid>
        <w:gridCol w:w="1994"/>
        <w:gridCol w:w="2046"/>
        <w:gridCol w:w="2005"/>
        <w:gridCol w:w="2006"/>
        <w:gridCol w:w="2010"/>
        <w:gridCol w:w="2009"/>
        <w:gridCol w:w="1985"/>
      </w:tblGrid>
      <w:tr w:rsidR="00414CE8" w14:paraId="408D37D4" w14:textId="4838D82F" w:rsidTr="00414CE8">
        <w:trPr>
          <w:trHeight w:val="281"/>
        </w:trPr>
        <w:tc>
          <w:tcPr>
            <w:tcW w:w="1994" w:type="dxa"/>
            <w:tcBorders>
              <w:top w:val="single" w:sz="4" w:space="0" w:color="000000"/>
              <w:left w:val="single" w:sz="4" w:space="0" w:color="000000"/>
              <w:bottom w:val="single" w:sz="4" w:space="0" w:color="000000"/>
              <w:right w:val="single" w:sz="4" w:space="0" w:color="000000"/>
            </w:tcBorders>
          </w:tcPr>
          <w:p w14:paraId="67ADF0C8" w14:textId="77777777" w:rsidR="00414CE8" w:rsidRPr="00757084" w:rsidRDefault="00414CE8">
            <w:pPr>
              <w:rPr>
                <w:rFonts w:ascii="Comic Sans MS" w:hAnsi="Comic Sans MS"/>
                <w:sz w:val="20"/>
                <w:szCs w:val="20"/>
              </w:rPr>
            </w:pPr>
            <w:r w:rsidRPr="00757084">
              <w:rPr>
                <w:rFonts w:ascii="Comic Sans MS" w:hAnsi="Comic Sans MS"/>
                <w:b/>
                <w:sz w:val="20"/>
                <w:szCs w:val="20"/>
              </w:rPr>
              <w:t xml:space="preserve"> </w:t>
            </w:r>
          </w:p>
        </w:tc>
        <w:tc>
          <w:tcPr>
            <w:tcW w:w="2046" w:type="dxa"/>
            <w:tcBorders>
              <w:top w:val="single" w:sz="4" w:space="0" w:color="000000"/>
              <w:left w:val="single" w:sz="4" w:space="0" w:color="000000"/>
              <w:bottom w:val="single" w:sz="4" w:space="0" w:color="000000"/>
              <w:right w:val="single" w:sz="4" w:space="0" w:color="000000"/>
            </w:tcBorders>
          </w:tcPr>
          <w:p w14:paraId="16FB221E"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Autumn 1 </w:t>
            </w:r>
          </w:p>
        </w:tc>
        <w:tc>
          <w:tcPr>
            <w:tcW w:w="2005" w:type="dxa"/>
            <w:tcBorders>
              <w:top w:val="single" w:sz="4" w:space="0" w:color="000000"/>
              <w:left w:val="single" w:sz="4" w:space="0" w:color="000000"/>
              <w:bottom w:val="single" w:sz="4" w:space="0" w:color="000000"/>
              <w:right w:val="single" w:sz="4" w:space="0" w:color="000000"/>
            </w:tcBorders>
          </w:tcPr>
          <w:p w14:paraId="3B589D3C"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Autumn 2 </w:t>
            </w:r>
          </w:p>
        </w:tc>
        <w:tc>
          <w:tcPr>
            <w:tcW w:w="2006" w:type="dxa"/>
            <w:tcBorders>
              <w:top w:val="single" w:sz="4" w:space="0" w:color="000000"/>
              <w:left w:val="single" w:sz="4" w:space="0" w:color="000000"/>
              <w:bottom w:val="single" w:sz="4" w:space="0" w:color="000000"/>
              <w:right w:val="single" w:sz="4" w:space="0" w:color="000000"/>
            </w:tcBorders>
          </w:tcPr>
          <w:p w14:paraId="5194D373"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Spring 1 </w:t>
            </w:r>
          </w:p>
        </w:tc>
        <w:tc>
          <w:tcPr>
            <w:tcW w:w="2010" w:type="dxa"/>
            <w:tcBorders>
              <w:top w:val="single" w:sz="4" w:space="0" w:color="000000"/>
              <w:left w:val="single" w:sz="4" w:space="0" w:color="000000"/>
              <w:bottom w:val="single" w:sz="4" w:space="0" w:color="000000"/>
              <w:right w:val="single" w:sz="4" w:space="0" w:color="000000"/>
            </w:tcBorders>
          </w:tcPr>
          <w:p w14:paraId="5580B5A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Spring 2  </w:t>
            </w:r>
          </w:p>
        </w:tc>
        <w:tc>
          <w:tcPr>
            <w:tcW w:w="2009" w:type="dxa"/>
            <w:tcBorders>
              <w:top w:val="single" w:sz="4" w:space="0" w:color="000000"/>
              <w:left w:val="single" w:sz="4" w:space="0" w:color="000000"/>
              <w:bottom w:val="single" w:sz="4" w:space="0" w:color="000000"/>
              <w:right w:val="single" w:sz="4" w:space="0" w:color="000000"/>
            </w:tcBorders>
          </w:tcPr>
          <w:p w14:paraId="4376D319" w14:textId="5AD3919C"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Summer 1 </w:t>
            </w:r>
          </w:p>
        </w:tc>
        <w:tc>
          <w:tcPr>
            <w:tcW w:w="1985" w:type="dxa"/>
            <w:tcBorders>
              <w:top w:val="single" w:sz="4" w:space="0" w:color="000000"/>
              <w:left w:val="single" w:sz="4" w:space="0" w:color="000000"/>
              <w:bottom w:val="single" w:sz="4" w:space="0" w:color="000000"/>
              <w:right w:val="single" w:sz="4" w:space="0" w:color="000000"/>
            </w:tcBorders>
          </w:tcPr>
          <w:p w14:paraId="47CA5A5E" w14:textId="5DBE57A2" w:rsidR="00414CE8" w:rsidRPr="00757084" w:rsidRDefault="00414CE8">
            <w:pPr>
              <w:ind w:left="1"/>
              <w:rPr>
                <w:rFonts w:ascii="Comic Sans MS" w:hAnsi="Comic Sans MS"/>
                <w:sz w:val="20"/>
                <w:szCs w:val="20"/>
              </w:rPr>
            </w:pPr>
            <w:r w:rsidRPr="00757084">
              <w:rPr>
                <w:rFonts w:ascii="Comic Sans MS" w:hAnsi="Comic Sans MS"/>
                <w:sz w:val="20"/>
                <w:szCs w:val="20"/>
              </w:rPr>
              <w:t>Summer 2</w:t>
            </w:r>
          </w:p>
        </w:tc>
      </w:tr>
      <w:tr w:rsidR="00414CE8" w14:paraId="330D07F9" w14:textId="38F99314" w:rsidTr="00414CE8">
        <w:trPr>
          <w:trHeight w:val="813"/>
        </w:trPr>
        <w:tc>
          <w:tcPr>
            <w:tcW w:w="1994" w:type="dxa"/>
            <w:tcBorders>
              <w:top w:val="single" w:sz="4" w:space="0" w:color="000000"/>
              <w:left w:val="single" w:sz="4" w:space="0" w:color="000000"/>
              <w:bottom w:val="single" w:sz="4" w:space="0" w:color="000000"/>
              <w:right w:val="single" w:sz="4" w:space="0" w:color="000000"/>
            </w:tcBorders>
            <w:shd w:val="clear" w:color="auto" w:fill="D9D9D9"/>
          </w:tcPr>
          <w:p w14:paraId="04A3A061" w14:textId="77777777" w:rsidR="00414CE8" w:rsidRPr="00757084" w:rsidRDefault="00414CE8">
            <w:pPr>
              <w:rPr>
                <w:rFonts w:ascii="Comic Sans MS" w:hAnsi="Comic Sans MS"/>
                <w:sz w:val="20"/>
                <w:szCs w:val="20"/>
              </w:rPr>
            </w:pPr>
            <w:r w:rsidRPr="00757084">
              <w:rPr>
                <w:rFonts w:ascii="Comic Sans MS" w:hAnsi="Comic Sans MS"/>
                <w:b/>
                <w:sz w:val="20"/>
                <w:szCs w:val="20"/>
              </w:rPr>
              <w:t xml:space="preserve">Year 3 </w:t>
            </w:r>
          </w:p>
        </w:tc>
        <w:tc>
          <w:tcPr>
            <w:tcW w:w="2046" w:type="dxa"/>
            <w:tcBorders>
              <w:top w:val="single" w:sz="4" w:space="0" w:color="000000"/>
              <w:left w:val="single" w:sz="4" w:space="0" w:color="000000"/>
              <w:bottom w:val="single" w:sz="4" w:space="0" w:color="000000"/>
              <w:right w:val="single" w:sz="4" w:space="0" w:color="000000"/>
            </w:tcBorders>
            <w:shd w:val="clear" w:color="auto" w:fill="D9D9D9"/>
          </w:tcPr>
          <w:p w14:paraId="144C4CFB"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Harvest </w:t>
            </w:r>
          </w:p>
          <w:p w14:paraId="2D14D41F" w14:textId="4BF15F4F" w:rsidR="00775E03" w:rsidRPr="00757084" w:rsidRDefault="00775E03">
            <w:pPr>
              <w:ind w:left="1"/>
              <w:rPr>
                <w:rFonts w:ascii="Comic Sans MS" w:hAnsi="Comic Sans MS"/>
                <w:b/>
                <w:bCs/>
                <w:sz w:val="20"/>
                <w:szCs w:val="20"/>
              </w:rPr>
            </w:pPr>
            <w:r w:rsidRPr="00757084">
              <w:rPr>
                <w:rFonts w:ascii="Comic Sans MS" w:hAnsi="Comic Sans MS"/>
                <w:b/>
                <w:bCs/>
                <w:sz w:val="20"/>
                <w:szCs w:val="20"/>
              </w:rPr>
              <w:t>3.6 How do people of faith say thank you to God for Harvest?</w:t>
            </w:r>
          </w:p>
          <w:p w14:paraId="525301A1" w14:textId="6F19849A" w:rsidR="00775E03" w:rsidRPr="00757084" w:rsidRDefault="00775E03">
            <w:pPr>
              <w:ind w:left="1"/>
              <w:rPr>
                <w:rFonts w:ascii="Comic Sans MS" w:hAnsi="Comic Sans MS"/>
                <w:b/>
                <w:bCs/>
                <w:sz w:val="20"/>
                <w:szCs w:val="20"/>
              </w:rPr>
            </w:pPr>
            <w:r w:rsidRPr="00757084">
              <w:rPr>
                <w:rFonts w:ascii="Comic Sans MS" w:hAnsi="Comic Sans MS"/>
                <w:b/>
                <w:bCs/>
                <w:sz w:val="20"/>
                <w:szCs w:val="20"/>
                <w:highlight w:val="yellow"/>
              </w:rPr>
              <w:t>Hinduism</w:t>
            </w:r>
            <w:r w:rsidRPr="00757084">
              <w:rPr>
                <w:rFonts w:ascii="Comic Sans MS" w:hAnsi="Comic Sans MS"/>
                <w:b/>
                <w:bCs/>
                <w:sz w:val="20"/>
                <w:szCs w:val="20"/>
              </w:rPr>
              <w:t xml:space="preserve"> </w:t>
            </w:r>
          </w:p>
          <w:p w14:paraId="5D1BA8B9" w14:textId="77777777" w:rsidR="00775E03" w:rsidRPr="00757084" w:rsidRDefault="00775E03">
            <w:pPr>
              <w:ind w:left="1"/>
              <w:rPr>
                <w:rFonts w:ascii="Comic Sans MS" w:hAnsi="Comic Sans MS"/>
                <w:sz w:val="20"/>
                <w:szCs w:val="20"/>
              </w:rPr>
            </w:pPr>
          </w:p>
          <w:p w14:paraId="5F5C6A80"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Called by God </w:t>
            </w:r>
          </w:p>
          <w:p w14:paraId="688148F9" w14:textId="77777777" w:rsidR="00775E03" w:rsidRPr="00757084" w:rsidRDefault="00775E03">
            <w:pPr>
              <w:ind w:left="1"/>
              <w:rPr>
                <w:rFonts w:ascii="Comic Sans MS" w:hAnsi="Comic Sans MS"/>
                <w:sz w:val="20"/>
                <w:szCs w:val="20"/>
              </w:rPr>
            </w:pPr>
          </w:p>
          <w:p w14:paraId="4F576422" w14:textId="77777777" w:rsidR="00775E03" w:rsidRDefault="00775E03">
            <w:pPr>
              <w:ind w:left="1"/>
              <w:rPr>
                <w:rFonts w:ascii="Comic Sans MS" w:hAnsi="Comic Sans MS"/>
                <w:b/>
                <w:bCs/>
                <w:sz w:val="20"/>
                <w:szCs w:val="20"/>
              </w:rPr>
            </w:pPr>
            <w:r w:rsidRPr="00757084">
              <w:rPr>
                <w:rFonts w:ascii="Comic Sans MS" w:hAnsi="Comic Sans MS"/>
                <w:b/>
                <w:bCs/>
                <w:sz w:val="20"/>
                <w:szCs w:val="20"/>
              </w:rPr>
              <w:t xml:space="preserve">3.1 What does it mean to </w:t>
            </w:r>
            <w:proofErr w:type="gramStart"/>
            <w:r w:rsidRPr="00757084">
              <w:rPr>
                <w:rFonts w:ascii="Comic Sans MS" w:hAnsi="Comic Sans MS"/>
                <w:b/>
                <w:bCs/>
                <w:sz w:val="20"/>
                <w:szCs w:val="20"/>
              </w:rPr>
              <w:t>be called</w:t>
            </w:r>
            <w:proofErr w:type="gramEnd"/>
            <w:r w:rsidRPr="00757084">
              <w:rPr>
                <w:rFonts w:ascii="Comic Sans MS" w:hAnsi="Comic Sans MS"/>
                <w:b/>
                <w:bCs/>
                <w:sz w:val="20"/>
                <w:szCs w:val="20"/>
              </w:rPr>
              <w:t xml:space="preserve"> by God?</w:t>
            </w:r>
          </w:p>
          <w:p w14:paraId="0766B26F" w14:textId="77777777" w:rsidR="00DD62CA" w:rsidRDefault="00DD62CA">
            <w:pPr>
              <w:ind w:left="1"/>
              <w:rPr>
                <w:rFonts w:ascii="Comic Sans MS" w:hAnsi="Comic Sans MS"/>
                <w:b/>
                <w:bCs/>
                <w:sz w:val="20"/>
                <w:szCs w:val="20"/>
              </w:rPr>
            </w:pPr>
          </w:p>
          <w:p w14:paraId="4E32054F" w14:textId="336C905B" w:rsidR="00DD62CA" w:rsidRPr="00DD62CA" w:rsidRDefault="00DD62CA">
            <w:pPr>
              <w:ind w:left="1"/>
              <w:rPr>
                <w:rFonts w:ascii="Comic Sans MS" w:hAnsi="Comic Sans MS"/>
                <w:bCs/>
                <w:sz w:val="20"/>
                <w:szCs w:val="20"/>
              </w:rPr>
            </w:pPr>
            <w:r w:rsidRPr="00DD62CA">
              <w:rPr>
                <w:rFonts w:ascii="Comic Sans MS" w:hAnsi="Comic Sans MS"/>
                <w:bCs/>
                <w:sz w:val="20"/>
                <w:szCs w:val="20"/>
                <w:highlight w:val="cyan"/>
              </w:rPr>
              <w:t>Visitor – Ian</w:t>
            </w:r>
            <w:r w:rsidRPr="00DD62CA">
              <w:rPr>
                <w:rFonts w:ascii="Comic Sans MS" w:hAnsi="Comic Sans MS"/>
                <w:bCs/>
                <w:sz w:val="20"/>
                <w:szCs w:val="20"/>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D9D9D9"/>
          </w:tcPr>
          <w:p w14:paraId="5E68F7E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Christmas </w:t>
            </w:r>
          </w:p>
          <w:p w14:paraId="70029684" w14:textId="5415E29D" w:rsidR="00C871CF" w:rsidRPr="00757084" w:rsidRDefault="00C871CF" w:rsidP="00C871CF">
            <w:pPr>
              <w:rPr>
                <w:rFonts w:ascii="Comic Sans MS" w:hAnsi="Comic Sans MS"/>
                <w:b/>
                <w:bCs/>
                <w:sz w:val="20"/>
                <w:szCs w:val="20"/>
              </w:rPr>
            </w:pPr>
            <w:r w:rsidRPr="00757084">
              <w:rPr>
                <w:rFonts w:ascii="Comic Sans MS" w:hAnsi="Comic Sans MS"/>
                <w:b/>
                <w:bCs/>
                <w:sz w:val="20"/>
                <w:szCs w:val="20"/>
              </w:rPr>
              <w:t>3.2 How does the presence of Jesus impact people’s lives?</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cPr>
          <w:p w14:paraId="28F871B0"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Jesus the man who changed lives </w:t>
            </w:r>
          </w:p>
          <w:p w14:paraId="2E553898" w14:textId="1AFE2935" w:rsidR="00C871CF" w:rsidRPr="00757084" w:rsidRDefault="00C871CF">
            <w:pPr>
              <w:ind w:left="1"/>
              <w:rPr>
                <w:rFonts w:ascii="Comic Sans MS" w:hAnsi="Comic Sans MS"/>
                <w:b/>
                <w:bCs/>
                <w:sz w:val="20"/>
                <w:szCs w:val="20"/>
              </w:rPr>
            </w:pPr>
            <w:r w:rsidRPr="00757084">
              <w:rPr>
                <w:rFonts w:ascii="Comic Sans MS" w:hAnsi="Comic Sans MS"/>
                <w:b/>
                <w:bCs/>
                <w:sz w:val="20"/>
                <w:szCs w:val="20"/>
              </w:rPr>
              <w:t>3.3 How did/does Jesus change lives?</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Pr>
          <w:p w14:paraId="6F0D1A04"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Exploring the sadness and Joy of Easter </w:t>
            </w:r>
          </w:p>
          <w:p w14:paraId="1668F5C4" w14:textId="12CA1175" w:rsidR="00C871CF" w:rsidRPr="00757084" w:rsidRDefault="00C871CF">
            <w:pPr>
              <w:ind w:left="1"/>
              <w:rPr>
                <w:rFonts w:ascii="Comic Sans MS" w:hAnsi="Comic Sans MS"/>
                <w:b/>
                <w:bCs/>
                <w:sz w:val="20"/>
                <w:szCs w:val="20"/>
              </w:rPr>
            </w:pPr>
            <w:r w:rsidRPr="00757084">
              <w:rPr>
                <w:rFonts w:ascii="Comic Sans MS" w:hAnsi="Comic Sans MS"/>
                <w:b/>
                <w:bCs/>
                <w:sz w:val="20"/>
                <w:szCs w:val="20"/>
              </w:rPr>
              <w:t>3.4 Is the cross a symbol of sadness or joy?</w:t>
            </w:r>
          </w:p>
        </w:tc>
        <w:tc>
          <w:tcPr>
            <w:tcW w:w="2009" w:type="dxa"/>
            <w:tcBorders>
              <w:top w:val="single" w:sz="4" w:space="0" w:color="000000"/>
              <w:left w:val="single" w:sz="4" w:space="0" w:color="000000"/>
              <w:bottom w:val="single" w:sz="4" w:space="0" w:color="000000"/>
              <w:right w:val="single" w:sz="4" w:space="0" w:color="000000"/>
            </w:tcBorders>
            <w:shd w:val="clear" w:color="auto" w:fill="D9D9D9"/>
          </w:tcPr>
          <w:p w14:paraId="13999D65"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The Lord’s Prayer </w:t>
            </w:r>
          </w:p>
          <w:p w14:paraId="1736F977" w14:textId="24C2D000" w:rsidR="00C871CF" w:rsidRPr="00757084" w:rsidRDefault="00C871CF">
            <w:pPr>
              <w:ind w:left="1"/>
              <w:rPr>
                <w:rFonts w:ascii="Comic Sans MS" w:hAnsi="Comic Sans MS"/>
                <w:b/>
                <w:bCs/>
                <w:sz w:val="20"/>
                <w:szCs w:val="20"/>
              </w:rPr>
            </w:pPr>
            <w:r w:rsidRPr="00757084">
              <w:rPr>
                <w:rFonts w:ascii="Comic Sans MS" w:hAnsi="Comic Sans MS"/>
                <w:b/>
                <w:bCs/>
                <w:sz w:val="20"/>
                <w:szCs w:val="20"/>
              </w:rPr>
              <w:t>S2 What do the words of the Lord’s prayer really mean?</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0A8831A"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Rules for Living</w:t>
            </w:r>
          </w:p>
          <w:p w14:paraId="7B136C12" w14:textId="77777777" w:rsidR="00414CE8" w:rsidRPr="00757084" w:rsidRDefault="00414CE8">
            <w:pPr>
              <w:ind w:left="1"/>
              <w:rPr>
                <w:rFonts w:ascii="Comic Sans MS" w:hAnsi="Comic Sans MS"/>
                <w:sz w:val="20"/>
                <w:szCs w:val="20"/>
              </w:rPr>
            </w:pPr>
          </w:p>
          <w:p w14:paraId="297AB989" w14:textId="77777777" w:rsidR="00414CE8" w:rsidRPr="00757084" w:rsidRDefault="00414CE8" w:rsidP="00414CE8">
            <w:pPr>
              <w:rPr>
                <w:rFonts w:ascii="Comic Sans MS" w:hAnsi="Comic Sans MS"/>
                <w:b/>
                <w:bCs/>
                <w:sz w:val="20"/>
                <w:szCs w:val="20"/>
              </w:rPr>
            </w:pPr>
            <w:r w:rsidRPr="00757084">
              <w:rPr>
                <w:rFonts w:ascii="Comic Sans MS" w:hAnsi="Comic Sans MS"/>
                <w:b/>
                <w:bCs/>
                <w:sz w:val="20"/>
                <w:szCs w:val="20"/>
              </w:rPr>
              <w:t>3.5 What are the rules for living?</w:t>
            </w:r>
          </w:p>
          <w:p w14:paraId="1A72F4B0" w14:textId="77777777" w:rsidR="00414CE8" w:rsidRPr="00757084" w:rsidRDefault="00414CE8" w:rsidP="00414CE8">
            <w:pPr>
              <w:rPr>
                <w:rFonts w:ascii="Comic Sans MS" w:hAnsi="Comic Sans MS"/>
                <w:sz w:val="20"/>
                <w:szCs w:val="20"/>
              </w:rPr>
            </w:pPr>
          </w:p>
          <w:p w14:paraId="174BBB33" w14:textId="77777777" w:rsidR="00414CE8" w:rsidRDefault="00414CE8" w:rsidP="00414CE8">
            <w:pPr>
              <w:rPr>
                <w:rFonts w:ascii="Comic Sans MS" w:hAnsi="Comic Sans MS"/>
                <w:b/>
                <w:bCs/>
                <w:sz w:val="20"/>
                <w:szCs w:val="20"/>
              </w:rPr>
            </w:pPr>
            <w:r w:rsidRPr="00757084">
              <w:rPr>
                <w:rFonts w:ascii="Comic Sans MS" w:hAnsi="Comic Sans MS"/>
                <w:b/>
                <w:bCs/>
                <w:sz w:val="20"/>
                <w:szCs w:val="20"/>
                <w:highlight w:val="yellow"/>
              </w:rPr>
              <w:t>Islam/Buddhism</w:t>
            </w:r>
            <w:r w:rsidRPr="00757084">
              <w:rPr>
                <w:rFonts w:ascii="Comic Sans MS" w:hAnsi="Comic Sans MS"/>
                <w:b/>
                <w:bCs/>
                <w:sz w:val="20"/>
                <w:szCs w:val="20"/>
              </w:rPr>
              <w:t xml:space="preserve"> </w:t>
            </w:r>
          </w:p>
          <w:p w14:paraId="30EE6D0D" w14:textId="77777777" w:rsidR="00DD62CA" w:rsidRDefault="00DD62CA" w:rsidP="00414CE8">
            <w:pPr>
              <w:rPr>
                <w:rFonts w:ascii="Comic Sans MS" w:hAnsi="Comic Sans MS"/>
                <w:b/>
                <w:bCs/>
                <w:sz w:val="20"/>
                <w:szCs w:val="20"/>
              </w:rPr>
            </w:pPr>
          </w:p>
          <w:p w14:paraId="598C3251" w14:textId="55F827D2" w:rsidR="00DD62CA" w:rsidRPr="00DD62CA" w:rsidRDefault="00DD62CA" w:rsidP="00414CE8">
            <w:pPr>
              <w:rPr>
                <w:rFonts w:ascii="Comic Sans MS" w:hAnsi="Comic Sans MS"/>
                <w:bCs/>
                <w:sz w:val="20"/>
                <w:szCs w:val="20"/>
              </w:rPr>
            </w:pPr>
            <w:r w:rsidRPr="00DD62CA">
              <w:rPr>
                <w:rFonts w:ascii="Comic Sans MS" w:hAnsi="Comic Sans MS"/>
                <w:bCs/>
                <w:sz w:val="20"/>
                <w:szCs w:val="20"/>
                <w:highlight w:val="cyan"/>
              </w:rPr>
              <w:t>Visitor - Imran – 5 Pillars</w:t>
            </w:r>
          </w:p>
        </w:tc>
      </w:tr>
      <w:tr w:rsidR="00414CE8" w14:paraId="51532356" w14:textId="72733546" w:rsidTr="00757084">
        <w:trPr>
          <w:trHeight w:val="2496"/>
        </w:trPr>
        <w:tc>
          <w:tcPr>
            <w:tcW w:w="1994" w:type="dxa"/>
            <w:tcBorders>
              <w:top w:val="single" w:sz="4" w:space="0" w:color="000000"/>
              <w:left w:val="single" w:sz="4" w:space="0" w:color="000000"/>
              <w:bottom w:val="single" w:sz="4" w:space="0" w:color="000000"/>
              <w:right w:val="single" w:sz="4" w:space="0" w:color="000000"/>
            </w:tcBorders>
          </w:tcPr>
          <w:p w14:paraId="15F7A8B6" w14:textId="77777777" w:rsidR="00414CE8" w:rsidRPr="00757084" w:rsidRDefault="00414CE8">
            <w:pPr>
              <w:rPr>
                <w:rFonts w:ascii="Comic Sans MS" w:hAnsi="Comic Sans MS"/>
                <w:sz w:val="20"/>
                <w:szCs w:val="20"/>
              </w:rPr>
            </w:pPr>
            <w:r w:rsidRPr="00757084">
              <w:rPr>
                <w:rFonts w:ascii="Comic Sans MS" w:hAnsi="Comic Sans MS"/>
                <w:b/>
                <w:sz w:val="20"/>
                <w:szCs w:val="20"/>
              </w:rPr>
              <w:t xml:space="preserve">Y3 RE </w:t>
            </w:r>
          </w:p>
        </w:tc>
        <w:tc>
          <w:tcPr>
            <w:tcW w:w="2046" w:type="dxa"/>
            <w:tcBorders>
              <w:top w:val="single" w:sz="4" w:space="0" w:color="000000"/>
              <w:left w:val="single" w:sz="4" w:space="0" w:color="000000"/>
              <w:bottom w:val="single" w:sz="4" w:space="0" w:color="000000"/>
              <w:right w:val="single" w:sz="4" w:space="0" w:color="000000"/>
            </w:tcBorders>
          </w:tcPr>
          <w:p w14:paraId="59100C02" w14:textId="77777777" w:rsidR="00414CE8" w:rsidRPr="00757084" w:rsidRDefault="00414CE8">
            <w:pPr>
              <w:spacing w:after="1" w:line="239" w:lineRule="auto"/>
              <w:ind w:left="1"/>
              <w:rPr>
                <w:rFonts w:ascii="Comic Sans MS" w:hAnsi="Comic Sans MS"/>
                <w:sz w:val="20"/>
                <w:szCs w:val="20"/>
              </w:rPr>
            </w:pPr>
            <w:r w:rsidRPr="00757084">
              <w:rPr>
                <w:rFonts w:ascii="Comic Sans MS" w:hAnsi="Comic Sans MS"/>
                <w:sz w:val="20"/>
                <w:szCs w:val="20"/>
              </w:rPr>
              <w:t xml:space="preserve">Describe the traditional content of Christian Harvest Festival services. </w:t>
            </w:r>
          </w:p>
          <w:p w14:paraId="57A983EA"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1D368406" w14:textId="0CFC0AE9" w:rsidR="00414CE8" w:rsidRPr="00757084" w:rsidRDefault="00414CE8">
            <w:pPr>
              <w:ind w:left="1" w:right="258"/>
              <w:jc w:val="both"/>
              <w:rPr>
                <w:rFonts w:ascii="Comic Sans MS" w:hAnsi="Comic Sans MS"/>
                <w:sz w:val="20"/>
                <w:szCs w:val="20"/>
              </w:rPr>
            </w:pPr>
            <w:r w:rsidRPr="00757084">
              <w:rPr>
                <w:rFonts w:ascii="Comic Sans MS" w:hAnsi="Comic Sans MS"/>
                <w:sz w:val="20"/>
                <w:szCs w:val="20"/>
              </w:rPr>
              <w:t>Describe and explain the Jewish festival of Sukkot</w:t>
            </w:r>
            <w:r w:rsidR="00775E03" w:rsidRPr="00757084">
              <w:rPr>
                <w:rFonts w:ascii="Comic Sans MS" w:hAnsi="Comic Sans MS"/>
                <w:sz w:val="20"/>
                <w:szCs w:val="20"/>
              </w:rPr>
              <w:t xml:space="preserve"> (revisit from year 1) and the Hindi festival of Pongal</w:t>
            </w:r>
            <w:r w:rsidRPr="00757084">
              <w:rPr>
                <w:rFonts w:ascii="Comic Sans MS" w:hAnsi="Comic Sans MS"/>
                <w:sz w:val="20"/>
                <w:szCs w:val="20"/>
              </w:rPr>
              <w:t xml:space="preserve">. </w:t>
            </w:r>
          </w:p>
          <w:p w14:paraId="4F738FC1"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1F5EB41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Explain why </w:t>
            </w:r>
          </w:p>
          <w:p w14:paraId="0F2F62B9" w14:textId="77777777" w:rsidR="00414CE8" w:rsidRPr="00757084" w:rsidRDefault="00414CE8">
            <w:pPr>
              <w:spacing w:after="2" w:line="237" w:lineRule="auto"/>
              <w:ind w:left="1"/>
              <w:rPr>
                <w:rFonts w:ascii="Comic Sans MS" w:hAnsi="Comic Sans MS"/>
                <w:sz w:val="20"/>
                <w:szCs w:val="20"/>
              </w:rPr>
            </w:pPr>
            <w:r w:rsidRPr="00757084">
              <w:rPr>
                <w:rFonts w:ascii="Comic Sans MS" w:hAnsi="Comic Sans MS"/>
                <w:sz w:val="20"/>
                <w:szCs w:val="20"/>
              </w:rPr>
              <w:t xml:space="preserve">Christians celebrate harvest. </w:t>
            </w:r>
          </w:p>
          <w:p w14:paraId="27EB0590"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7E411B2F"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lastRenderedPageBreak/>
              <w:t xml:space="preserve">Talk about in detail the Bible stories you have discussed.  </w:t>
            </w:r>
          </w:p>
          <w:p w14:paraId="22BCCAEB"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3FC16220"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Ask important questions about religion and beliefs. </w:t>
            </w:r>
          </w:p>
          <w:p w14:paraId="78DE4DC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35A9135"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Interpret the stories and identify Christian beliefs. </w:t>
            </w:r>
          </w:p>
          <w:p w14:paraId="44813D80"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2D21278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Use developing religious vocabulary to show that they understand the </w:t>
            </w:r>
          </w:p>
          <w:p w14:paraId="6BF61937"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Christian beliefs.  </w:t>
            </w:r>
          </w:p>
          <w:p w14:paraId="5B325581"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B43CF1C" w14:textId="77777777" w:rsidR="00757084" w:rsidRPr="00757084" w:rsidRDefault="00414CE8" w:rsidP="00757084">
            <w:pPr>
              <w:rPr>
                <w:rFonts w:ascii="Comic Sans MS" w:hAnsi="Comic Sans MS"/>
                <w:sz w:val="20"/>
                <w:szCs w:val="20"/>
              </w:rPr>
            </w:pPr>
            <w:r w:rsidRPr="00757084">
              <w:rPr>
                <w:rFonts w:ascii="Comic Sans MS" w:hAnsi="Comic Sans MS"/>
                <w:sz w:val="20"/>
                <w:szCs w:val="20"/>
              </w:rPr>
              <w:t xml:space="preserve">Describe the impact of responding to God’s call on </w:t>
            </w:r>
            <w:r w:rsidR="00757084">
              <w:rPr>
                <w:rFonts w:ascii="Comic Sans MS" w:hAnsi="Comic Sans MS"/>
                <w:sz w:val="20"/>
                <w:szCs w:val="20"/>
              </w:rPr>
              <w:t xml:space="preserve">a </w:t>
            </w:r>
            <w:r w:rsidR="00757084" w:rsidRPr="00757084">
              <w:rPr>
                <w:rFonts w:ascii="Comic Sans MS" w:hAnsi="Comic Sans MS"/>
                <w:sz w:val="20"/>
                <w:szCs w:val="20"/>
              </w:rPr>
              <w:t xml:space="preserve">person’s life.  </w:t>
            </w:r>
          </w:p>
          <w:p w14:paraId="436D229D" w14:textId="77777777" w:rsidR="00757084" w:rsidRPr="00757084" w:rsidRDefault="00757084" w:rsidP="00757084">
            <w:pPr>
              <w:rPr>
                <w:rFonts w:ascii="Comic Sans MS" w:hAnsi="Comic Sans MS"/>
                <w:sz w:val="20"/>
                <w:szCs w:val="20"/>
              </w:rPr>
            </w:pPr>
            <w:r w:rsidRPr="00757084">
              <w:rPr>
                <w:rFonts w:ascii="Comic Sans MS" w:hAnsi="Comic Sans MS"/>
                <w:sz w:val="20"/>
                <w:szCs w:val="20"/>
              </w:rPr>
              <w:t xml:space="preserve">  </w:t>
            </w:r>
          </w:p>
          <w:p w14:paraId="35071FE3" w14:textId="4CD5B8C7" w:rsidR="00414CE8" w:rsidRPr="00757084" w:rsidRDefault="00757084" w:rsidP="00757084">
            <w:pPr>
              <w:ind w:left="1"/>
              <w:rPr>
                <w:rFonts w:ascii="Comic Sans MS" w:hAnsi="Comic Sans MS"/>
                <w:sz w:val="20"/>
                <w:szCs w:val="20"/>
              </w:rPr>
            </w:pPr>
            <w:r w:rsidRPr="00757084">
              <w:rPr>
                <w:rFonts w:ascii="Comic Sans MS" w:hAnsi="Comic Sans MS"/>
                <w:sz w:val="20"/>
                <w:szCs w:val="20"/>
              </w:rPr>
              <w:t>Tell you what they think God would be asking prophets to speak out against today.</w:t>
            </w:r>
          </w:p>
        </w:tc>
        <w:tc>
          <w:tcPr>
            <w:tcW w:w="2005" w:type="dxa"/>
            <w:tcBorders>
              <w:top w:val="single" w:sz="4" w:space="0" w:color="000000"/>
              <w:left w:val="single" w:sz="4" w:space="0" w:color="000000"/>
              <w:bottom w:val="single" w:sz="4" w:space="0" w:color="000000"/>
              <w:right w:val="single" w:sz="4" w:space="0" w:color="000000"/>
            </w:tcBorders>
          </w:tcPr>
          <w:p w14:paraId="6D5F2220" w14:textId="77777777" w:rsidR="00414CE8" w:rsidRPr="00757084" w:rsidRDefault="00414CE8">
            <w:pPr>
              <w:spacing w:after="1" w:line="239" w:lineRule="auto"/>
              <w:ind w:left="1" w:right="39"/>
              <w:rPr>
                <w:rFonts w:ascii="Comic Sans MS" w:hAnsi="Comic Sans MS"/>
                <w:sz w:val="20"/>
                <w:szCs w:val="20"/>
              </w:rPr>
            </w:pPr>
            <w:r w:rsidRPr="00757084">
              <w:rPr>
                <w:rFonts w:ascii="Comic Sans MS" w:hAnsi="Comic Sans MS"/>
                <w:sz w:val="20"/>
                <w:szCs w:val="20"/>
              </w:rPr>
              <w:lastRenderedPageBreak/>
              <w:t xml:space="preserve">Make links between their own experiences and the experiences of others. </w:t>
            </w:r>
          </w:p>
          <w:p w14:paraId="75AD1D95"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D54D5FE"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Retell stories about the presence of Jesus changing people’s lives.  </w:t>
            </w:r>
          </w:p>
          <w:p w14:paraId="0AA2244E"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9576C34" w14:textId="77777777" w:rsidR="00414CE8" w:rsidRPr="00757084" w:rsidRDefault="00414CE8">
            <w:pPr>
              <w:spacing w:line="239" w:lineRule="auto"/>
              <w:ind w:left="1" w:right="60"/>
              <w:jc w:val="both"/>
              <w:rPr>
                <w:rFonts w:ascii="Comic Sans MS" w:hAnsi="Comic Sans MS"/>
                <w:sz w:val="20"/>
                <w:szCs w:val="20"/>
              </w:rPr>
            </w:pPr>
            <w:r w:rsidRPr="00757084">
              <w:rPr>
                <w:rFonts w:ascii="Comic Sans MS" w:hAnsi="Comic Sans MS"/>
                <w:sz w:val="20"/>
                <w:szCs w:val="20"/>
              </w:rPr>
              <w:t xml:space="preserve">Describe the ways in which the actions of </w:t>
            </w:r>
            <w:proofErr w:type="gramStart"/>
            <w:r w:rsidRPr="00757084">
              <w:rPr>
                <w:rFonts w:ascii="Comic Sans MS" w:hAnsi="Comic Sans MS"/>
                <w:sz w:val="20"/>
                <w:szCs w:val="20"/>
              </w:rPr>
              <w:t>Christians  show</w:t>
            </w:r>
            <w:proofErr w:type="gramEnd"/>
            <w:r w:rsidRPr="00757084">
              <w:rPr>
                <w:rFonts w:ascii="Comic Sans MS" w:hAnsi="Comic Sans MS"/>
                <w:sz w:val="20"/>
                <w:szCs w:val="20"/>
              </w:rPr>
              <w:t xml:space="preserve"> Jesus’ presence in the world. </w:t>
            </w:r>
          </w:p>
          <w:p w14:paraId="79DEAC47"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6E841222"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lastRenderedPageBreak/>
              <w:t>Ask good questions about religious beliefs.</w:t>
            </w:r>
            <w:r w:rsidRPr="00757084">
              <w:rPr>
                <w:rFonts w:ascii="Comic Sans MS" w:hAnsi="Comic Sans MS"/>
                <w:b/>
                <w:sz w:val="20"/>
                <w:szCs w:val="20"/>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BB88362" w14:textId="77777777" w:rsidR="00414CE8" w:rsidRPr="00757084" w:rsidRDefault="00414CE8">
            <w:pPr>
              <w:spacing w:after="1" w:line="238" w:lineRule="auto"/>
              <w:ind w:left="1"/>
              <w:rPr>
                <w:rFonts w:ascii="Comic Sans MS" w:hAnsi="Comic Sans MS"/>
                <w:sz w:val="20"/>
                <w:szCs w:val="20"/>
              </w:rPr>
            </w:pPr>
            <w:r w:rsidRPr="00757084">
              <w:rPr>
                <w:rFonts w:ascii="Comic Sans MS" w:hAnsi="Comic Sans MS"/>
                <w:sz w:val="20"/>
                <w:szCs w:val="20"/>
              </w:rPr>
              <w:lastRenderedPageBreak/>
              <w:t xml:space="preserve">Talk about their experiences of change. </w:t>
            </w:r>
          </w:p>
          <w:p w14:paraId="50952922"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557D1BA" w14:textId="77777777" w:rsidR="00414CE8" w:rsidRPr="00757084" w:rsidRDefault="00414CE8">
            <w:pPr>
              <w:spacing w:after="1" w:line="239" w:lineRule="auto"/>
              <w:ind w:left="1"/>
              <w:rPr>
                <w:rFonts w:ascii="Comic Sans MS" w:hAnsi="Comic Sans MS"/>
                <w:sz w:val="20"/>
                <w:szCs w:val="20"/>
              </w:rPr>
            </w:pPr>
            <w:r w:rsidRPr="00757084">
              <w:rPr>
                <w:rFonts w:ascii="Comic Sans MS" w:hAnsi="Comic Sans MS"/>
                <w:sz w:val="20"/>
                <w:szCs w:val="20"/>
              </w:rPr>
              <w:t xml:space="preserve">Retell the Bible stories you have explored. </w:t>
            </w:r>
          </w:p>
          <w:p w14:paraId="15156DEB"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72267D53"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Talk about the ways in which Jesus changed people’s lives and the impact that had on them. </w:t>
            </w:r>
          </w:p>
        </w:tc>
        <w:tc>
          <w:tcPr>
            <w:tcW w:w="2010" w:type="dxa"/>
            <w:tcBorders>
              <w:top w:val="single" w:sz="4" w:space="0" w:color="000000"/>
              <w:left w:val="single" w:sz="4" w:space="0" w:color="000000"/>
              <w:bottom w:val="single" w:sz="4" w:space="0" w:color="000000"/>
              <w:right w:val="single" w:sz="4" w:space="0" w:color="000000"/>
            </w:tcBorders>
          </w:tcPr>
          <w:p w14:paraId="49A2D8C1" w14:textId="77777777" w:rsidR="00414CE8" w:rsidRPr="00757084" w:rsidRDefault="00414CE8">
            <w:pPr>
              <w:spacing w:after="1" w:line="239" w:lineRule="auto"/>
              <w:ind w:left="1"/>
              <w:rPr>
                <w:rFonts w:ascii="Comic Sans MS" w:hAnsi="Comic Sans MS"/>
                <w:sz w:val="20"/>
                <w:szCs w:val="20"/>
              </w:rPr>
            </w:pPr>
            <w:r w:rsidRPr="00757084">
              <w:rPr>
                <w:rFonts w:ascii="Comic Sans MS" w:hAnsi="Comic Sans MS"/>
                <w:sz w:val="20"/>
                <w:szCs w:val="20"/>
              </w:rPr>
              <w:t xml:space="preserve">Use religious vocabulary to retell in detail the stories of Palm Sunday, Holy Week and </w:t>
            </w:r>
          </w:p>
          <w:p w14:paraId="07624AD8"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Easter.  </w:t>
            </w:r>
          </w:p>
          <w:p w14:paraId="60DDF511"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3E0F7AA5" w14:textId="77777777" w:rsidR="00414CE8" w:rsidRPr="00757084" w:rsidRDefault="00414CE8">
            <w:pPr>
              <w:spacing w:after="1" w:line="239" w:lineRule="auto"/>
              <w:ind w:left="1" w:right="33"/>
              <w:rPr>
                <w:rFonts w:ascii="Comic Sans MS" w:hAnsi="Comic Sans MS"/>
                <w:sz w:val="20"/>
                <w:szCs w:val="20"/>
              </w:rPr>
            </w:pPr>
            <w:r w:rsidRPr="00757084">
              <w:rPr>
                <w:rFonts w:ascii="Comic Sans MS" w:hAnsi="Comic Sans MS"/>
                <w:sz w:val="20"/>
                <w:szCs w:val="20"/>
              </w:rPr>
              <w:t xml:space="preserve">Make links between Christian beliefs and the stories of Palm Sunday, Holy Week and Easter. </w:t>
            </w:r>
          </w:p>
          <w:p w14:paraId="72E0F43D"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3B06C25E"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Ask good questions about the events of Palm Sunday, Holy Week and </w:t>
            </w:r>
            <w:r w:rsidRPr="00757084">
              <w:rPr>
                <w:rFonts w:ascii="Comic Sans MS" w:hAnsi="Comic Sans MS"/>
                <w:sz w:val="20"/>
                <w:szCs w:val="20"/>
              </w:rPr>
              <w:lastRenderedPageBreak/>
              <w:t xml:space="preserve">Easter and Christian belief associated with these events. </w:t>
            </w:r>
          </w:p>
          <w:p w14:paraId="0D5B73E2"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8794F84"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make links between people’s values and behaviour.  </w:t>
            </w:r>
          </w:p>
          <w:p w14:paraId="30EC271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6EA4504E"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Ask important questions about beliefs and values. </w:t>
            </w:r>
          </w:p>
          <w:p w14:paraId="30A9ADF5"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7ED9CF5D" w14:textId="77777777" w:rsidR="00757084" w:rsidRPr="00757084" w:rsidRDefault="00414CE8" w:rsidP="00757084">
            <w:pPr>
              <w:spacing w:after="1" w:line="239" w:lineRule="auto"/>
              <w:rPr>
                <w:rFonts w:ascii="Comic Sans MS" w:hAnsi="Comic Sans MS"/>
                <w:sz w:val="20"/>
                <w:szCs w:val="20"/>
              </w:rPr>
            </w:pPr>
            <w:r w:rsidRPr="00757084">
              <w:rPr>
                <w:rFonts w:ascii="Comic Sans MS" w:hAnsi="Comic Sans MS"/>
                <w:sz w:val="20"/>
                <w:szCs w:val="20"/>
              </w:rPr>
              <w:t>Use religious vocabulary to describe and show</w:t>
            </w:r>
            <w:r w:rsidR="00757084">
              <w:rPr>
                <w:rFonts w:ascii="Comic Sans MS" w:hAnsi="Comic Sans MS"/>
                <w:sz w:val="20"/>
                <w:szCs w:val="20"/>
              </w:rPr>
              <w:t xml:space="preserve"> </w:t>
            </w:r>
            <w:r w:rsidR="00757084" w:rsidRPr="00757084">
              <w:rPr>
                <w:rFonts w:ascii="Comic Sans MS" w:hAnsi="Comic Sans MS"/>
                <w:sz w:val="20"/>
                <w:szCs w:val="20"/>
              </w:rPr>
              <w:t xml:space="preserve">understanding of the Christian practices linked with the Easter Story.  </w:t>
            </w:r>
          </w:p>
          <w:p w14:paraId="04F50F23" w14:textId="77777777" w:rsidR="00757084" w:rsidRPr="00757084" w:rsidRDefault="00757084" w:rsidP="00757084">
            <w:pPr>
              <w:rPr>
                <w:rFonts w:ascii="Comic Sans MS" w:hAnsi="Comic Sans MS"/>
                <w:sz w:val="20"/>
                <w:szCs w:val="20"/>
              </w:rPr>
            </w:pPr>
            <w:r w:rsidRPr="00757084">
              <w:rPr>
                <w:rFonts w:ascii="Comic Sans MS" w:hAnsi="Comic Sans MS"/>
                <w:sz w:val="20"/>
                <w:szCs w:val="20"/>
              </w:rPr>
              <w:t xml:space="preserve"> </w:t>
            </w:r>
          </w:p>
          <w:p w14:paraId="2BDEDC3E" w14:textId="48525801" w:rsidR="00757084" w:rsidRDefault="00757084" w:rsidP="00757084">
            <w:pPr>
              <w:ind w:left="1"/>
              <w:rPr>
                <w:rFonts w:ascii="Comic Sans MS" w:hAnsi="Comic Sans MS"/>
                <w:sz w:val="20"/>
                <w:szCs w:val="20"/>
              </w:rPr>
            </w:pPr>
            <w:r w:rsidRPr="00757084">
              <w:rPr>
                <w:rFonts w:ascii="Comic Sans MS" w:hAnsi="Comic Sans MS"/>
                <w:sz w:val="20"/>
                <w:szCs w:val="20"/>
              </w:rPr>
              <w:t xml:space="preserve">Describe the impact of the events of Palm Sunday, Holy Week and Easter on the lives of people today. </w:t>
            </w:r>
            <w:r>
              <w:rPr>
                <w:rFonts w:ascii="Comic Sans MS" w:hAnsi="Comic Sans MS"/>
                <w:sz w:val="20"/>
                <w:szCs w:val="20"/>
              </w:rPr>
              <w:t xml:space="preserve"> </w:t>
            </w:r>
          </w:p>
          <w:p w14:paraId="78835FF3" w14:textId="703D5156" w:rsidR="00414CE8" w:rsidRPr="00757084" w:rsidRDefault="00414CE8" w:rsidP="00757084">
            <w:pPr>
              <w:rPr>
                <w:rFonts w:ascii="Comic Sans MS" w:hAnsi="Comic Sans MS"/>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0EE836BF" w14:textId="77777777" w:rsidR="00414CE8" w:rsidRPr="00757084" w:rsidRDefault="00414CE8">
            <w:pPr>
              <w:spacing w:after="1" w:line="239" w:lineRule="auto"/>
              <w:ind w:left="1"/>
              <w:rPr>
                <w:rFonts w:ascii="Comic Sans MS" w:hAnsi="Comic Sans MS"/>
                <w:sz w:val="20"/>
                <w:szCs w:val="20"/>
              </w:rPr>
            </w:pPr>
            <w:r w:rsidRPr="00757084">
              <w:rPr>
                <w:rFonts w:ascii="Comic Sans MS" w:hAnsi="Comic Sans MS"/>
                <w:sz w:val="20"/>
                <w:szCs w:val="20"/>
              </w:rPr>
              <w:lastRenderedPageBreak/>
              <w:t xml:space="preserve">Identify what influences their choices, values and actions.  </w:t>
            </w:r>
          </w:p>
          <w:p w14:paraId="7D88E625"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07F21274" w14:textId="77777777" w:rsidR="00414CE8" w:rsidRPr="00757084" w:rsidRDefault="00414CE8">
            <w:pPr>
              <w:spacing w:line="239" w:lineRule="auto"/>
              <w:ind w:left="1" w:right="35"/>
              <w:rPr>
                <w:rFonts w:ascii="Comic Sans MS" w:hAnsi="Comic Sans MS"/>
                <w:sz w:val="20"/>
                <w:szCs w:val="20"/>
              </w:rPr>
            </w:pPr>
            <w:r w:rsidRPr="00757084">
              <w:rPr>
                <w:rFonts w:ascii="Comic Sans MS" w:hAnsi="Comic Sans MS"/>
                <w:sz w:val="20"/>
                <w:szCs w:val="20"/>
              </w:rPr>
              <w:t xml:space="preserve">Ask important and relevant questions about the content of the Lord’s Prayer. </w:t>
            </w:r>
          </w:p>
          <w:p w14:paraId="6CBAAD1A"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508FAACA"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describe and show understanding of the value of forgiveness and the challenges of temptation. </w:t>
            </w:r>
          </w:p>
          <w:p w14:paraId="3297FA66"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lastRenderedPageBreak/>
              <w:t xml:space="preserve"> </w:t>
            </w:r>
          </w:p>
          <w:p w14:paraId="0B6DEDEE"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Connect their own ideas and experiences to the beliefs expressed in the Lord’s Prayer.  </w:t>
            </w:r>
          </w:p>
          <w:p w14:paraId="134D72E5"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 </w:t>
            </w:r>
          </w:p>
          <w:p w14:paraId="1D3D6DD8" w14:textId="77777777" w:rsidR="00414CE8" w:rsidRPr="00757084" w:rsidRDefault="00414CE8">
            <w:pPr>
              <w:spacing w:line="239" w:lineRule="auto"/>
              <w:ind w:left="1"/>
              <w:rPr>
                <w:rFonts w:ascii="Comic Sans MS" w:hAnsi="Comic Sans MS"/>
                <w:sz w:val="20"/>
                <w:szCs w:val="20"/>
              </w:rPr>
            </w:pPr>
            <w:r w:rsidRPr="00757084">
              <w:rPr>
                <w:rFonts w:ascii="Comic Sans MS" w:hAnsi="Comic Sans MS"/>
                <w:sz w:val="20"/>
                <w:szCs w:val="20"/>
              </w:rPr>
              <w:t xml:space="preserve">Use religious vocabulary to describe with understanding the concept of the </w:t>
            </w:r>
          </w:p>
          <w:p w14:paraId="58ABC937" w14:textId="77777777" w:rsidR="00414CE8" w:rsidRPr="00757084" w:rsidRDefault="00414CE8">
            <w:pPr>
              <w:ind w:left="1"/>
              <w:rPr>
                <w:rFonts w:ascii="Comic Sans MS" w:hAnsi="Comic Sans MS"/>
                <w:sz w:val="20"/>
                <w:szCs w:val="20"/>
              </w:rPr>
            </w:pPr>
            <w:r w:rsidRPr="00757084">
              <w:rPr>
                <w:rFonts w:ascii="Comic Sans MS" w:hAnsi="Comic Sans MS"/>
                <w:sz w:val="20"/>
                <w:szCs w:val="20"/>
              </w:rPr>
              <w:t xml:space="preserve">Kingdom of God. </w:t>
            </w:r>
          </w:p>
        </w:tc>
        <w:tc>
          <w:tcPr>
            <w:tcW w:w="1985" w:type="dxa"/>
            <w:tcBorders>
              <w:top w:val="single" w:sz="4" w:space="0" w:color="000000"/>
              <w:left w:val="single" w:sz="4" w:space="0" w:color="000000"/>
              <w:bottom w:val="single" w:sz="4" w:space="0" w:color="000000"/>
              <w:right w:val="single" w:sz="4" w:space="0" w:color="000000"/>
            </w:tcBorders>
          </w:tcPr>
          <w:p w14:paraId="6A34DB02" w14:textId="77777777" w:rsidR="00414CE8" w:rsidRPr="00757084" w:rsidRDefault="00414CE8" w:rsidP="00414CE8">
            <w:pPr>
              <w:spacing w:after="1" w:line="239" w:lineRule="auto"/>
              <w:ind w:left="1"/>
              <w:rPr>
                <w:rFonts w:ascii="Comic Sans MS" w:hAnsi="Comic Sans MS"/>
                <w:sz w:val="20"/>
                <w:szCs w:val="20"/>
              </w:rPr>
            </w:pPr>
            <w:r w:rsidRPr="00757084">
              <w:rPr>
                <w:rFonts w:ascii="Comic Sans MS" w:hAnsi="Comic Sans MS"/>
                <w:sz w:val="20"/>
                <w:szCs w:val="20"/>
              </w:rPr>
              <w:lastRenderedPageBreak/>
              <w:t xml:space="preserve">Talk about the story of Moses and the impact of the ten commandments. </w:t>
            </w:r>
          </w:p>
          <w:p w14:paraId="08C2D0EB"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34D57E25"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Name some of the rules followed by people of other faiths.   </w:t>
            </w:r>
          </w:p>
          <w:p w14:paraId="7D5522CF"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46256971" w14:textId="77777777" w:rsidR="00414CE8" w:rsidRPr="00757084" w:rsidRDefault="00414CE8" w:rsidP="00414CE8">
            <w:pPr>
              <w:spacing w:after="1" w:line="239" w:lineRule="auto"/>
              <w:ind w:left="1" w:right="25"/>
              <w:rPr>
                <w:rFonts w:ascii="Comic Sans MS" w:hAnsi="Comic Sans MS"/>
                <w:sz w:val="20"/>
                <w:szCs w:val="20"/>
              </w:rPr>
            </w:pPr>
            <w:r w:rsidRPr="00757084">
              <w:rPr>
                <w:rFonts w:ascii="Comic Sans MS" w:hAnsi="Comic Sans MS"/>
                <w:sz w:val="20"/>
                <w:szCs w:val="20"/>
              </w:rPr>
              <w:t xml:space="preserve">Describe ways in which Christians live out Jesus command to love one another.  </w:t>
            </w:r>
          </w:p>
          <w:p w14:paraId="244AF2D6"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6A52CCF6"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Make links between </w:t>
            </w:r>
          </w:p>
          <w:p w14:paraId="058DF5AD" w14:textId="77777777" w:rsidR="00414CE8" w:rsidRPr="00757084" w:rsidRDefault="00414CE8" w:rsidP="00414CE8">
            <w:pPr>
              <w:spacing w:line="239" w:lineRule="auto"/>
              <w:ind w:left="1"/>
              <w:rPr>
                <w:rFonts w:ascii="Comic Sans MS" w:hAnsi="Comic Sans MS"/>
                <w:sz w:val="20"/>
                <w:szCs w:val="20"/>
              </w:rPr>
            </w:pPr>
            <w:r w:rsidRPr="00757084">
              <w:rPr>
                <w:rFonts w:ascii="Comic Sans MS" w:hAnsi="Comic Sans MS"/>
                <w:sz w:val="20"/>
                <w:szCs w:val="20"/>
              </w:rPr>
              <w:lastRenderedPageBreak/>
              <w:t xml:space="preserve">beliefs and behaviour. </w:t>
            </w:r>
          </w:p>
          <w:p w14:paraId="3216AE70"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2B2EC832" w14:textId="77777777" w:rsidR="00414CE8" w:rsidRPr="00757084" w:rsidRDefault="00414CE8" w:rsidP="00414CE8">
            <w:pPr>
              <w:spacing w:line="239" w:lineRule="auto"/>
              <w:ind w:left="1"/>
              <w:rPr>
                <w:rFonts w:ascii="Comic Sans MS" w:hAnsi="Comic Sans MS"/>
                <w:sz w:val="20"/>
                <w:szCs w:val="20"/>
              </w:rPr>
            </w:pPr>
            <w:r w:rsidRPr="00757084">
              <w:rPr>
                <w:rFonts w:ascii="Comic Sans MS" w:hAnsi="Comic Sans MS"/>
                <w:sz w:val="20"/>
                <w:szCs w:val="20"/>
              </w:rPr>
              <w:t xml:space="preserve">Talk, with understanding, about rules from faiths other than Christianity. </w:t>
            </w:r>
          </w:p>
          <w:p w14:paraId="3CC2E0E9"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1B3B0DB5" w14:textId="77777777" w:rsidR="00414CE8" w:rsidRPr="00757084" w:rsidRDefault="00414CE8" w:rsidP="00414CE8">
            <w:pPr>
              <w:spacing w:line="239" w:lineRule="auto"/>
              <w:ind w:left="1"/>
              <w:rPr>
                <w:rFonts w:ascii="Comic Sans MS" w:hAnsi="Comic Sans MS"/>
                <w:sz w:val="20"/>
                <w:szCs w:val="20"/>
              </w:rPr>
            </w:pPr>
            <w:r w:rsidRPr="00757084">
              <w:rPr>
                <w:rFonts w:ascii="Comic Sans MS" w:hAnsi="Comic Sans MS"/>
                <w:sz w:val="20"/>
                <w:szCs w:val="20"/>
              </w:rPr>
              <w:t xml:space="preserve">Understand the effects of rules and ask good questions about religious rules.  </w:t>
            </w:r>
          </w:p>
          <w:p w14:paraId="4389A209" w14:textId="77777777" w:rsidR="00414CE8" w:rsidRPr="00757084" w:rsidRDefault="00414CE8" w:rsidP="00414CE8">
            <w:pPr>
              <w:ind w:left="1"/>
              <w:rPr>
                <w:rFonts w:ascii="Comic Sans MS" w:hAnsi="Comic Sans MS"/>
                <w:sz w:val="20"/>
                <w:szCs w:val="20"/>
              </w:rPr>
            </w:pPr>
            <w:r w:rsidRPr="00757084">
              <w:rPr>
                <w:rFonts w:ascii="Comic Sans MS" w:hAnsi="Comic Sans MS"/>
                <w:sz w:val="20"/>
                <w:szCs w:val="20"/>
              </w:rPr>
              <w:t xml:space="preserve"> </w:t>
            </w:r>
          </w:p>
          <w:p w14:paraId="48CFB531" w14:textId="1219FF7A" w:rsidR="00414CE8" w:rsidRPr="00757084" w:rsidRDefault="00414CE8" w:rsidP="00414CE8">
            <w:pPr>
              <w:spacing w:after="1" w:line="239" w:lineRule="auto"/>
              <w:ind w:left="1"/>
              <w:rPr>
                <w:rFonts w:ascii="Comic Sans MS" w:hAnsi="Comic Sans MS"/>
                <w:sz w:val="20"/>
                <w:szCs w:val="20"/>
              </w:rPr>
            </w:pPr>
            <w:r w:rsidRPr="00757084">
              <w:rPr>
                <w:rFonts w:ascii="Comic Sans MS" w:hAnsi="Comic Sans MS"/>
                <w:sz w:val="20"/>
                <w:szCs w:val="20"/>
              </w:rPr>
              <w:t>Express their own ideas about rules.</w:t>
            </w:r>
          </w:p>
        </w:tc>
      </w:tr>
    </w:tbl>
    <w:p w14:paraId="62525CFC" w14:textId="77777777" w:rsidR="00163C44" w:rsidRDefault="00D20E46">
      <w:pPr>
        <w:spacing w:after="220"/>
        <w:jc w:val="both"/>
      </w:pPr>
      <w:r>
        <w:lastRenderedPageBreak/>
        <w:t xml:space="preserve"> </w:t>
      </w:r>
    </w:p>
    <w:p w14:paraId="0CC62676" w14:textId="77777777" w:rsidR="00163C44" w:rsidRDefault="00D20E46">
      <w:pPr>
        <w:spacing w:after="218"/>
        <w:jc w:val="both"/>
      </w:pPr>
      <w:r>
        <w:t xml:space="preserve"> </w:t>
      </w:r>
    </w:p>
    <w:p w14:paraId="28BE3A76" w14:textId="77777777" w:rsidR="00163C44" w:rsidRPr="00757084" w:rsidRDefault="00D20E46">
      <w:pPr>
        <w:spacing w:after="0"/>
        <w:jc w:val="both"/>
        <w:rPr>
          <w:rFonts w:ascii="Comic Sans MS" w:hAnsi="Comic Sans MS"/>
          <w:sz w:val="20"/>
          <w:szCs w:val="20"/>
        </w:rPr>
      </w:pPr>
      <w:r>
        <w:t xml:space="preserve"> </w:t>
      </w:r>
    </w:p>
    <w:tbl>
      <w:tblPr>
        <w:tblStyle w:val="TableGrid"/>
        <w:tblW w:w="14174" w:type="dxa"/>
        <w:tblInd w:w="-107" w:type="dxa"/>
        <w:tblCellMar>
          <w:top w:w="44" w:type="dxa"/>
          <w:left w:w="89" w:type="dxa"/>
          <w:right w:w="64" w:type="dxa"/>
        </w:tblCellMar>
        <w:tblLook w:val="04A0" w:firstRow="1" w:lastRow="0" w:firstColumn="1" w:lastColumn="0" w:noHBand="0" w:noVBand="1"/>
      </w:tblPr>
      <w:tblGrid>
        <w:gridCol w:w="2012"/>
        <w:gridCol w:w="2057"/>
        <w:gridCol w:w="2021"/>
        <w:gridCol w:w="2021"/>
        <w:gridCol w:w="2026"/>
        <w:gridCol w:w="2017"/>
        <w:gridCol w:w="2020"/>
      </w:tblGrid>
      <w:tr w:rsidR="00163C44" w:rsidRPr="00757084" w14:paraId="5C9F3AE1" w14:textId="77777777" w:rsidTr="00757084">
        <w:trPr>
          <w:trHeight w:val="280"/>
        </w:trPr>
        <w:tc>
          <w:tcPr>
            <w:tcW w:w="2012" w:type="dxa"/>
            <w:tcBorders>
              <w:top w:val="single" w:sz="4" w:space="0" w:color="000000"/>
              <w:left w:val="single" w:sz="4" w:space="0" w:color="000000"/>
              <w:bottom w:val="single" w:sz="4" w:space="0" w:color="000000"/>
              <w:right w:val="single" w:sz="4" w:space="0" w:color="000000"/>
            </w:tcBorders>
          </w:tcPr>
          <w:p w14:paraId="24D5802F" w14:textId="77777777" w:rsidR="00163C44" w:rsidRPr="00757084" w:rsidRDefault="00D20E46">
            <w:pPr>
              <w:ind w:left="18"/>
              <w:rPr>
                <w:rFonts w:ascii="Comic Sans MS" w:hAnsi="Comic Sans MS"/>
                <w:sz w:val="20"/>
                <w:szCs w:val="20"/>
              </w:rPr>
            </w:pPr>
            <w:r w:rsidRPr="00757084">
              <w:rPr>
                <w:rFonts w:ascii="Comic Sans MS" w:hAnsi="Comic Sans MS"/>
                <w:b/>
                <w:sz w:val="20"/>
                <w:szCs w:val="20"/>
              </w:rPr>
              <w:t xml:space="preserve"> </w:t>
            </w:r>
          </w:p>
        </w:tc>
        <w:tc>
          <w:tcPr>
            <w:tcW w:w="2057" w:type="dxa"/>
            <w:tcBorders>
              <w:top w:val="single" w:sz="4" w:space="0" w:color="000000"/>
              <w:left w:val="single" w:sz="4" w:space="0" w:color="000000"/>
              <w:bottom w:val="single" w:sz="4" w:space="0" w:color="000000"/>
              <w:right w:val="single" w:sz="4" w:space="0" w:color="000000"/>
            </w:tcBorders>
          </w:tcPr>
          <w:p w14:paraId="2DA35135"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Autumn 1 </w:t>
            </w:r>
          </w:p>
        </w:tc>
        <w:tc>
          <w:tcPr>
            <w:tcW w:w="2021" w:type="dxa"/>
            <w:tcBorders>
              <w:top w:val="single" w:sz="4" w:space="0" w:color="000000"/>
              <w:left w:val="single" w:sz="4" w:space="0" w:color="000000"/>
              <w:bottom w:val="single" w:sz="4" w:space="0" w:color="000000"/>
              <w:right w:val="single" w:sz="4" w:space="0" w:color="000000"/>
            </w:tcBorders>
          </w:tcPr>
          <w:p w14:paraId="6D6F38B1" w14:textId="77777777" w:rsidR="00163C44" w:rsidRPr="00757084" w:rsidRDefault="00D20E46">
            <w:pPr>
              <w:ind w:left="41"/>
              <w:rPr>
                <w:rFonts w:ascii="Comic Sans MS" w:hAnsi="Comic Sans MS"/>
                <w:sz w:val="20"/>
                <w:szCs w:val="20"/>
              </w:rPr>
            </w:pPr>
            <w:r w:rsidRPr="00757084">
              <w:rPr>
                <w:rFonts w:ascii="Comic Sans MS" w:hAnsi="Comic Sans MS"/>
                <w:sz w:val="20"/>
                <w:szCs w:val="20"/>
              </w:rPr>
              <w:t xml:space="preserve">Autumn 2 </w:t>
            </w:r>
          </w:p>
        </w:tc>
        <w:tc>
          <w:tcPr>
            <w:tcW w:w="2021" w:type="dxa"/>
            <w:tcBorders>
              <w:top w:val="single" w:sz="4" w:space="0" w:color="000000"/>
              <w:left w:val="single" w:sz="4" w:space="0" w:color="000000"/>
              <w:bottom w:val="single" w:sz="4" w:space="0" w:color="000000"/>
              <w:right w:val="single" w:sz="4" w:space="0" w:color="000000"/>
            </w:tcBorders>
          </w:tcPr>
          <w:p w14:paraId="5EDEC15B"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Spring 1 </w:t>
            </w:r>
          </w:p>
        </w:tc>
        <w:tc>
          <w:tcPr>
            <w:tcW w:w="2026" w:type="dxa"/>
            <w:tcBorders>
              <w:top w:val="single" w:sz="4" w:space="0" w:color="000000"/>
              <w:left w:val="single" w:sz="4" w:space="0" w:color="000000"/>
              <w:bottom w:val="single" w:sz="4" w:space="0" w:color="000000"/>
              <w:right w:val="single" w:sz="4" w:space="0" w:color="000000"/>
            </w:tcBorders>
          </w:tcPr>
          <w:p w14:paraId="22AC9EFF"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Spring 2  </w:t>
            </w:r>
          </w:p>
        </w:tc>
        <w:tc>
          <w:tcPr>
            <w:tcW w:w="2017" w:type="dxa"/>
            <w:tcBorders>
              <w:top w:val="single" w:sz="4" w:space="0" w:color="000000"/>
              <w:left w:val="single" w:sz="4" w:space="0" w:color="000000"/>
              <w:bottom w:val="single" w:sz="4" w:space="0" w:color="000000"/>
              <w:right w:val="single" w:sz="4" w:space="0" w:color="000000"/>
            </w:tcBorders>
          </w:tcPr>
          <w:p w14:paraId="535C556E"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Summer 1 </w:t>
            </w:r>
          </w:p>
        </w:tc>
        <w:tc>
          <w:tcPr>
            <w:tcW w:w="2020" w:type="dxa"/>
            <w:tcBorders>
              <w:top w:val="single" w:sz="4" w:space="0" w:color="000000"/>
              <w:left w:val="single" w:sz="4" w:space="0" w:color="000000"/>
              <w:bottom w:val="single" w:sz="4" w:space="0" w:color="000000"/>
              <w:right w:val="single" w:sz="4" w:space="0" w:color="000000"/>
            </w:tcBorders>
          </w:tcPr>
          <w:p w14:paraId="18465107"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Summer 2 </w:t>
            </w:r>
          </w:p>
        </w:tc>
      </w:tr>
      <w:tr w:rsidR="00163C44" w:rsidRPr="00757084" w14:paraId="5FA23489" w14:textId="77777777" w:rsidTr="00757084">
        <w:trPr>
          <w:trHeight w:val="812"/>
        </w:trPr>
        <w:tc>
          <w:tcPr>
            <w:tcW w:w="2012" w:type="dxa"/>
            <w:tcBorders>
              <w:top w:val="single" w:sz="4" w:space="0" w:color="000000"/>
              <w:left w:val="single" w:sz="4" w:space="0" w:color="000000"/>
              <w:bottom w:val="single" w:sz="4" w:space="0" w:color="000000"/>
              <w:right w:val="single" w:sz="4" w:space="0" w:color="000000"/>
            </w:tcBorders>
            <w:shd w:val="clear" w:color="auto" w:fill="D9D9D9"/>
          </w:tcPr>
          <w:p w14:paraId="7DAA4B2B" w14:textId="77777777" w:rsidR="00163C44" w:rsidRDefault="00D20E46">
            <w:pPr>
              <w:ind w:left="18"/>
              <w:rPr>
                <w:rFonts w:ascii="Comic Sans MS" w:hAnsi="Comic Sans MS"/>
                <w:b/>
                <w:sz w:val="20"/>
                <w:szCs w:val="20"/>
              </w:rPr>
            </w:pPr>
            <w:r w:rsidRPr="00757084">
              <w:rPr>
                <w:rFonts w:ascii="Comic Sans MS" w:hAnsi="Comic Sans MS"/>
                <w:b/>
                <w:sz w:val="20"/>
                <w:szCs w:val="20"/>
              </w:rPr>
              <w:lastRenderedPageBreak/>
              <w:t xml:space="preserve">Year 4 Topic </w:t>
            </w:r>
          </w:p>
          <w:p w14:paraId="2AAC5C22" w14:textId="77777777" w:rsidR="00D20E46" w:rsidRDefault="00D20E46">
            <w:pPr>
              <w:ind w:left="18"/>
              <w:rPr>
                <w:rFonts w:ascii="Comic Sans MS" w:hAnsi="Comic Sans MS"/>
                <w:b/>
                <w:sz w:val="20"/>
                <w:szCs w:val="20"/>
              </w:rPr>
            </w:pPr>
          </w:p>
          <w:p w14:paraId="7A812C20" w14:textId="77777777" w:rsidR="00D20E46" w:rsidRDefault="00D20E46">
            <w:pPr>
              <w:ind w:left="18"/>
              <w:rPr>
                <w:rFonts w:ascii="Comic Sans MS" w:hAnsi="Comic Sans MS"/>
                <w:b/>
                <w:sz w:val="20"/>
                <w:szCs w:val="20"/>
              </w:rPr>
            </w:pPr>
          </w:p>
          <w:p w14:paraId="1DD90A68" w14:textId="77777777" w:rsidR="00D20E46" w:rsidRDefault="00D20E46">
            <w:pPr>
              <w:ind w:left="18"/>
              <w:rPr>
                <w:rFonts w:ascii="Comic Sans MS" w:hAnsi="Comic Sans MS"/>
                <w:b/>
                <w:sz w:val="20"/>
                <w:szCs w:val="20"/>
              </w:rPr>
            </w:pPr>
            <w:r>
              <w:rPr>
                <w:rFonts w:ascii="Comic Sans MS" w:hAnsi="Comic Sans MS"/>
                <w:b/>
                <w:sz w:val="20"/>
                <w:szCs w:val="20"/>
              </w:rPr>
              <w:t xml:space="preserve">Throughout the year – </w:t>
            </w:r>
            <w:r w:rsidRPr="00D20E46">
              <w:rPr>
                <w:rFonts w:ascii="Comic Sans MS" w:hAnsi="Comic Sans MS"/>
                <w:sz w:val="20"/>
                <w:szCs w:val="20"/>
              </w:rPr>
              <w:t>Community Cohesion Project with Queen’s Drive Primary School</w:t>
            </w:r>
            <w:r>
              <w:rPr>
                <w:rFonts w:ascii="Comic Sans MS" w:hAnsi="Comic Sans MS"/>
                <w:b/>
                <w:sz w:val="20"/>
                <w:szCs w:val="20"/>
              </w:rPr>
              <w:t xml:space="preserve"> </w:t>
            </w:r>
          </w:p>
          <w:p w14:paraId="63A2B290" w14:textId="32CDD7B5" w:rsidR="000F7538" w:rsidRPr="00757084" w:rsidRDefault="000F7538">
            <w:pPr>
              <w:ind w:left="18"/>
              <w:rPr>
                <w:rFonts w:ascii="Comic Sans MS" w:hAnsi="Comic Sans MS"/>
                <w:sz w:val="20"/>
                <w:szCs w:val="20"/>
              </w:rPr>
            </w:pPr>
          </w:p>
        </w:tc>
        <w:tc>
          <w:tcPr>
            <w:tcW w:w="2057" w:type="dxa"/>
            <w:tcBorders>
              <w:top w:val="single" w:sz="4" w:space="0" w:color="000000"/>
              <w:left w:val="single" w:sz="4" w:space="0" w:color="000000"/>
              <w:bottom w:val="single" w:sz="4" w:space="0" w:color="000000"/>
              <w:right w:val="single" w:sz="4" w:space="0" w:color="000000"/>
            </w:tcBorders>
            <w:shd w:val="clear" w:color="auto" w:fill="D9D9D9"/>
          </w:tcPr>
          <w:p w14:paraId="471BB969"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God David and the Psalms   </w:t>
            </w:r>
          </w:p>
          <w:p w14:paraId="06E38D86" w14:textId="77777777" w:rsidR="00C871CF" w:rsidRPr="00757084" w:rsidRDefault="00C871CF">
            <w:pPr>
              <w:ind w:left="19"/>
              <w:rPr>
                <w:rFonts w:ascii="Comic Sans MS" w:hAnsi="Comic Sans MS"/>
                <w:sz w:val="20"/>
                <w:szCs w:val="20"/>
              </w:rPr>
            </w:pPr>
          </w:p>
          <w:p w14:paraId="59D325FE" w14:textId="77777777" w:rsidR="00C871CF" w:rsidRPr="00757084" w:rsidRDefault="00C871CF">
            <w:pPr>
              <w:ind w:left="19"/>
              <w:rPr>
                <w:rFonts w:ascii="Comic Sans MS" w:hAnsi="Comic Sans MS"/>
                <w:b/>
                <w:bCs/>
                <w:sz w:val="20"/>
                <w:szCs w:val="20"/>
              </w:rPr>
            </w:pPr>
            <w:r w:rsidRPr="00757084">
              <w:rPr>
                <w:rFonts w:ascii="Comic Sans MS" w:hAnsi="Comic Sans MS"/>
                <w:b/>
                <w:bCs/>
                <w:sz w:val="20"/>
                <w:szCs w:val="20"/>
              </w:rPr>
              <w:t xml:space="preserve">4.1 What values do you consider to be important? </w:t>
            </w:r>
          </w:p>
          <w:p w14:paraId="0E70E434" w14:textId="77777777" w:rsidR="00C871CF" w:rsidRPr="00757084" w:rsidRDefault="00C871CF">
            <w:pPr>
              <w:ind w:left="19"/>
              <w:rPr>
                <w:rFonts w:ascii="Comic Sans MS" w:hAnsi="Comic Sans MS"/>
                <w:sz w:val="20"/>
                <w:szCs w:val="20"/>
              </w:rPr>
            </w:pPr>
          </w:p>
          <w:p w14:paraId="73A91C92" w14:textId="7F98C492" w:rsidR="00C871CF" w:rsidRPr="00757084" w:rsidRDefault="00C871CF">
            <w:pPr>
              <w:ind w:left="19"/>
              <w:rPr>
                <w:rFonts w:ascii="Comic Sans MS" w:hAnsi="Comic Sans MS"/>
                <w:sz w:val="20"/>
                <w:szCs w:val="20"/>
              </w:rPr>
            </w:pPr>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47E709EE" w14:textId="77777777" w:rsidR="00C871CF" w:rsidRPr="00757084" w:rsidRDefault="00D20E46">
            <w:pPr>
              <w:rPr>
                <w:rFonts w:ascii="Comic Sans MS" w:hAnsi="Comic Sans MS"/>
                <w:sz w:val="20"/>
                <w:szCs w:val="20"/>
              </w:rPr>
            </w:pPr>
            <w:r w:rsidRPr="00757084">
              <w:rPr>
                <w:rFonts w:ascii="Comic Sans MS" w:hAnsi="Comic Sans MS"/>
                <w:sz w:val="20"/>
                <w:szCs w:val="20"/>
              </w:rPr>
              <w:t>Christmas</w:t>
            </w:r>
          </w:p>
          <w:p w14:paraId="6EDC63CD" w14:textId="77777777" w:rsidR="00C871CF" w:rsidRPr="00757084" w:rsidRDefault="00C871CF">
            <w:pPr>
              <w:rPr>
                <w:rFonts w:ascii="Comic Sans MS" w:hAnsi="Comic Sans MS"/>
                <w:sz w:val="20"/>
                <w:szCs w:val="20"/>
              </w:rPr>
            </w:pPr>
          </w:p>
          <w:p w14:paraId="4DD01E43" w14:textId="77777777" w:rsidR="00163C44" w:rsidRPr="00757084" w:rsidRDefault="00C871CF">
            <w:pPr>
              <w:rPr>
                <w:rFonts w:ascii="Comic Sans MS" w:hAnsi="Comic Sans MS"/>
                <w:b/>
                <w:bCs/>
                <w:sz w:val="20"/>
                <w:szCs w:val="20"/>
              </w:rPr>
            </w:pPr>
            <w:r w:rsidRPr="00757084">
              <w:rPr>
                <w:rFonts w:ascii="Comic Sans MS" w:hAnsi="Comic Sans MS"/>
                <w:b/>
                <w:bCs/>
                <w:sz w:val="20"/>
                <w:szCs w:val="20"/>
              </w:rPr>
              <w:t>4.2 Why is Jesus describe as the light of the world?</w:t>
            </w:r>
            <w:r w:rsidR="00D20E46" w:rsidRPr="00757084">
              <w:rPr>
                <w:rFonts w:ascii="Comic Sans MS" w:hAnsi="Comic Sans MS"/>
                <w:b/>
                <w:bCs/>
                <w:sz w:val="20"/>
                <w:szCs w:val="20"/>
              </w:rPr>
              <w:t xml:space="preserve"> </w:t>
            </w:r>
          </w:p>
          <w:p w14:paraId="78EC96D4" w14:textId="77777777" w:rsidR="00C871CF" w:rsidRPr="00757084" w:rsidRDefault="00C871CF">
            <w:pPr>
              <w:rPr>
                <w:rFonts w:ascii="Comic Sans MS" w:hAnsi="Comic Sans MS"/>
                <w:b/>
                <w:bCs/>
                <w:sz w:val="20"/>
                <w:szCs w:val="20"/>
              </w:rPr>
            </w:pPr>
          </w:p>
          <w:p w14:paraId="39B9FA36" w14:textId="21C61A34" w:rsidR="00C871CF" w:rsidRPr="00757084" w:rsidRDefault="00C871CF">
            <w:pPr>
              <w:rPr>
                <w:rFonts w:ascii="Comic Sans MS" w:hAnsi="Comic Sans MS"/>
                <w:b/>
                <w:bCs/>
                <w:sz w:val="20"/>
                <w:szCs w:val="20"/>
              </w:rPr>
            </w:pPr>
            <w:r w:rsidRPr="00757084">
              <w:rPr>
                <w:rFonts w:ascii="Comic Sans MS" w:hAnsi="Comic Sans MS"/>
                <w:b/>
                <w:bCs/>
                <w:sz w:val="20"/>
                <w:szCs w:val="20"/>
                <w:highlight w:val="yellow"/>
              </w:rPr>
              <w:t>Judaism</w:t>
            </w:r>
            <w:r w:rsidRPr="00757084">
              <w:rPr>
                <w:rFonts w:ascii="Comic Sans MS" w:hAnsi="Comic Sans MS"/>
                <w:b/>
                <w:bC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2AF01F37" w14:textId="77777777" w:rsidR="0028241A" w:rsidRPr="00757084" w:rsidRDefault="00D20E46">
            <w:pPr>
              <w:ind w:left="19"/>
              <w:rPr>
                <w:rFonts w:ascii="Comic Sans MS" w:hAnsi="Comic Sans MS"/>
                <w:sz w:val="20"/>
                <w:szCs w:val="20"/>
              </w:rPr>
            </w:pPr>
            <w:r w:rsidRPr="00757084">
              <w:rPr>
                <w:rFonts w:ascii="Comic Sans MS" w:hAnsi="Comic Sans MS"/>
                <w:sz w:val="20"/>
                <w:szCs w:val="20"/>
              </w:rPr>
              <w:t>Jesus Son of God</w:t>
            </w:r>
          </w:p>
          <w:p w14:paraId="31D05A48" w14:textId="77777777" w:rsidR="0028241A" w:rsidRPr="00757084" w:rsidRDefault="0028241A">
            <w:pPr>
              <w:ind w:left="19"/>
              <w:rPr>
                <w:rFonts w:ascii="Comic Sans MS" w:hAnsi="Comic Sans MS"/>
                <w:sz w:val="20"/>
                <w:szCs w:val="20"/>
              </w:rPr>
            </w:pPr>
          </w:p>
          <w:p w14:paraId="2EC0B61F" w14:textId="675C424B" w:rsidR="00163C44" w:rsidRPr="00757084" w:rsidRDefault="0028241A">
            <w:pPr>
              <w:ind w:left="19"/>
              <w:rPr>
                <w:rFonts w:ascii="Comic Sans MS" w:hAnsi="Comic Sans MS"/>
                <w:b/>
                <w:bCs/>
                <w:sz w:val="20"/>
                <w:szCs w:val="20"/>
              </w:rPr>
            </w:pPr>
            <w:r w:rsidRPr="00757084">
              <w:rPr>
                <w:rFonts w:ascii="Comic Sans MS" w:hAnsi="Comic Sans MS"/>
                <w:b/>
                <w:bCs/>
                <w:sz w:val="20"/>
                <w:szCs w:val="20"/>
              </w:rPr>
              <w:t>4.3 Why do Christians believe Jesus is the Son of God?</w:t>
            </w:r>
            <w:r w:rsidR="00D20E46" w:rsidRPr="00757084">
              <w:rPr>
                <w:rFonts w:ascii="Comic Sans MS" w:hAnsi="Comic Sans MS"/>
                <w:b/>
                <w:bCs/>
                <w:sz w:val="20"/>
                <w:szCs w:val="20"/>
              </w:rPr>
              <w:t xml:space="preserve"> </w:t>
            </w:r>
          </w:p>
        </w:tc>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099ABCB3" w14:textId="77777777" w:rsidR="00163C44" w:rsidRPr="00757084" w:rsidRDefault="00D20E46">
            <w:pPr>
              <w:ind w:left="19" w:right="17"/>
              <w:rPr>
                <w:rFonts w:ascii="Comic Sans MS" w:hAnsi="Comic Sans MS"/>
                <w:sz w:val="20"/>
                <w:szCs w:val="20"/>
              </w:rPr>
            </w:pPr>
            <w:r w:rsidRPr="00757084">
              <w:rPr>
                <w:rFonts w:ascii="Comic Sans MS" w:hAnsi="Comic Sans MS"/>
                <w:sz w:val="20"/>
                <w:szCs w:val="20"/>
              </w:rPr>
              <w:t xml:space="preserve">Exploring Easter as a story </w:t>
            </w:r>
            <w:proofErr w:type="gramStart"/>
            <w:r w:rsidRPr="00757084">
              <w:rPr>
                <w:rFonts w:ascii="Comic Sans MS" w:hAnsi="Comic Sans MS"/>
                <w:sz w:val="20"/>
                <w:szCs w:val="20"/>
              </w:rPr>
              <w:t>of  betrayal</w:t>
            </w:r>
            <w:proofErr w:type="gramEnd"/>
            <w:r w:rsidRPr="00757084">
              <w:rPr>
                <w:rFonts w:ascii="Comic Sans MS" w:hAnsi="Comic Sans MS"/>
                <w:sz w:val="20"/>
                <w:szCs w:val="20"/>
              </w:rPr>
              <w:t xml:space="preserve"> and trust.   </w:t>
            </w:r>
          </w:p>
          <w:p w14:paraId="63E296ED" w14:textId="77777777" w:rsidR="0028241A" w:rsidRPr="00757084" w:rsidRDefault="0028241A">
            <w:pPr>
              <w:ind w:left="19" w:right="17"/>
              <w:rPr>
                <w:rFonts w:ascii="Comic Sans MS" w:hAnsi="Comic Sans MS"/>
                <w:sz w:val="20"/>
                <w:szCs w:val="20"/>
              </w:rPr>
            </w:pPr>
          </w:p>
          <w:p w14:paraId="32178832" w14:textId="2E973807" w:rsidR="0028241A" w:rsidRPr="00757084" w:rsidRDefault="0028241A">
            <w:pPr>
              <w:ind w:left="19" w:right="17"/>
              <w:rPr>
                <w:rFonts w:ascii="Comic Sans MS" w:hAnsi="Comic Sans MS"/>
                <w:b/>
                <w:bCs/>
                <w:sz w:val="20"/>
                <w:szCs w:val="20"/>
              </w:rPr>
            </w:pPr>
            <w:r w:rsidRPr="00757084">
              <w:rPr>
                <w:rFonts w:ascii="Comic Sans MS" w:hAnsi="Comic Sans MS"/>
                <w:b/>
                <w:bCs/>
                <w:sz w:val="20"/>
                <w:szCs w:val="20"/>
              </w:rPr>
              <w:t>4.4 A story of betrayal or trust?</w:t>
            </w:r>
          </w:p>
        </w:tc>
        <w:tc>
          <w:tcPr>
            <w:tcW w:w="2017" w:type="dxa"/>
            <w:tcBorders>
              <w:top w:val="single" w:sz="4" w:space="0" w:color="000000"/>
              <w:left w:val="single" w:sz="4" w:space="0" w:color="000000"/>
              <w:bottom w:val="single" w:sz="4" w:space="0" w:color="000000"/>
              <w:right w:val="single" w:sz="4" w:space="0" w:color="000000"/>
            </w:tcBorders>
            <w:shd w:val="clear" w:color="auto" w:fill="D9D9D9"/>
          </w:tcPr>
          <w:p w14:paraId="7DAD31CF" w14:textId="76AF8A9F" w:rsidR="00163C44" w:rsidRPr="00757084" w:rsidRDefault="0028241A">
            <w:pPr>
              <w:ind w:left="19"/>
              <w:rPr>
                <w:rFonts w:ascii="Comic Sans MS" w:hAnsi="Comic Sans MS"/>
                <w:b/>
                <w:bCs/>
                <w:sz w:val="20"/>
                <w:szCs w:val="20"/>
              </w:rPr>
            </w:pPr>
            <w:r w:rsidRPr="00757084">
              <w:rPr>
                <w:rFonts w:ascii="Comic Sans MS" w:hAnsi="Comic Sans MS"/>
                <w:b/>
                <w:bCs/>
                <w:sz w:val="20"/>
                <w:szCs w:val="20"/>
              </w:rPr>
              <w:t xml:space="preserve">4.5 </w:t>
            </w:r>
            <w:r w:rsidR="00D20E46" w:rsidRPr="00757084">
              <w:rPr>
                <w:rFonts w:ascii="Comic Sans MS" w:hAnsi="Comic Sans MS"/>
                <w:b/>
                <w:bCs/>
                <w:sz w:val="20"/>
                <w:szCs w:val="20"/>
              </w:rPr>
              <w:t xml:space="preserve">Are all churches the same? </w:t>
            </w:r>
          </w:p>
          <w:p w14:paraId="1CE0C114" w14:textId="77777777" w:rsidR="0028241A" w:rsidRPr="00757084" w:rsidRDefault="0028241A">
            <w:pPr>
              <w:ind w:left="19"/>
              <w:rPr>
                <w:rFonts w:ascii="Comic Sans MS" w:hAnsi="Comic Sans MS"/>
                <w:b/>
                <w:bCs/>
                <w:sz w:val="20"/>
                <w:szCs w:val="20"/>
              </w:rPr>
            </w:pPr>
          </w:p>
          <w:p w14:paraId="64AA4F9B" w14:textId="77777777" w:rsidR="0028241A" w:rsidRPr="00757084" w:rsidRDefault="0028241A">
            <w:pPr>
              <w:ind w:left="19"/>
              <w:rPr>
                <w:rFonts w:ascii="Comic Sans MS" w:hAnsi="Comic Sans MS"/>
                <w:b/>
                <w:bCs/>
                <w:sz w:val="20"/>
                <w:szCs w:val="20"/>
              </w:rPr>
            </w:pPr>
          </w:p>
          <w:p w14:paraId="0A6FE020" w14:textId="052834AF" w:rsidR="0028241A" w:rsidRPr="00757084" w:rsidRDefault="0028241A">
            <w:pPr>
              <w:ind w:left="19"/>
              <w:rPr>
                <w:rFonts w:ascii="Comic Sans MS" w:hAnsi="Comic Sans MS"/>
                <w:b/>
                <w:bCs/>
                <w:sz w:val="20"/>
                <w:szCs w:val="20"/>
              </w:rPr>
            </w:pPr>
            <w:r w:rsidRPr="00757084">
              <w:rPr>
                <w:rFonts w:ascii="Comic Sans MS" w:hAnsi="Comic Sans MS"/>
                <w:b/>
                <w:bCs/>
                <w:sz w:val="20"/>
                <w:szCs w:val="20"/>
                <w:highlight w:val="yellow"/>
              </w:rPr>
              <w:t>Islam/Sikhism</w:t>
            </w:r>
          </w:p>
          <w:p w14:paraId="4BD0C433" w14:textId="277018C6" w:rsidR="0028241A" w:rsidRPr="00757084" w:rsidRDefault="0028241A">
            <w:pPr>
              <w:ind w:left="19"/>
              <w:rPr>
                <w:rFonts w:ascii="Comic Sans MS" w:hAnsi="Comic Sans MS"/>
                <w:b/>
                <w:bC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45084065" w14:textId="77777777" w:rsidR="00163C44" w:rsidRPr="00757084" w:rsidRDefault="0028241A">
            <w:pPr>
              <w:ind w:left="19"/>
              <w:rPr>
                <w:rFonts w:ascii="Comic Sans MS" w:hAnsi="Comic Sans MS"/>
                <w:b/>
                <w:bCs/>
                <w:sz w:val="20"/>
                <w:szCs w:val="20"/>
              </w:rPr>
            </w:pPr>
            <w:r w:rsidRPr="00757084">
              <w:rPr>
                <w:rFonts w:ascii="Comic Sans MS" w:hAnsi="Comic Sans MS"/>
                <w:b/>
                <w:bCs/>
                <w:sz w:val="20"/>
                <w:szCs w:val="20"/>
              </w:rPr>
              <w:t xml:space="preserve">4.6 </w:t>
            </w:r>
            <w:r w:rsidR="00D20E46" w:rsidRPr="00757084">
              <w:rPr>
                <w:rFonts w:ascii="Comic Sans MS" w:hAnsi="Comic Sans MS"/>
                <w:b/>
                <w:bCs/>
                <w:sz w:val="20"/>
                <w:szCs w:val="20"/>
              </w:rPr>
              <w:t xml:space="preserve">What is prayer? </w:t>
            </w:r>
          </w:p>
          <w:p w14:paraId="2908E114" w14:textId="77777777" w:rsidR="0028241A" w:rsidRPr="00757084" w:rsidRDefault="0028241A">
            <w:pPr>
              <w:ind w:left="19"/>
              <w:rPr>
                <w:rFonts w:ascii="Comic Sans MS" w:hAnsi="Comic Sans MS"/>
                <w:b/>
                <w:bCs/>
                <w:sz w:val="20"/>
                <w:szCs w:val="20"/>
              </w:rPr>
            </w:pPr>
          </w:p>
          <w:p w14:paraId="69C0594C" w14:textId="77777777" w:rsidR="0028241A" w:rsidRPr="00757084" w:rsidRDefault="0028241A">
            <w:pPr>
              <w:ind w:left="19"/>
              <w:rPr>
                <w:rFonts w:ascii="Comic Sans MS" w:hAnsi="Comic Sans MS"/>
                <w:b/>
                <w:bCs/>
                <w:sz w:val="20"/>
                <w:szCs w:val="20"/>
              </w:rPr>
            </w:pPr>
          </w:p>
          <w:p w14:paraId="7EA38134" w14:textId="77777777" w:rsidR="0028241A" w:rsidRPr="00757084" w:rsidRDefault="0028241A">
            <w:pPr>
              <w:ind w:left="19"/>
              <w:rPr>
                <w:rFonts w:ascii="Comic Sans MS" w:hAnsi="Comic Sans MS"/>
                <w:b/>
                <w:bCs/>
                <w:sz w:val="20"/>
                <w:szCs w:val="20"/>
              </w:rPr>
            </w:pPr>
          </w:p>
          <w:p w14:paraId="59AC3AC0" w14:textId="77777777" w:rsidR="00DD62CA" w:rsidRDefault="0028241A">
            <w:pPr>
              <w:ind w:left="19"/>
              <w:rPr>
                <w:rFonts w:ascii="Comic Sans MS" w:hAnsi="Comic Sans MS"/>
                <w:b/>
                <w:bCs/>
                <w:sz w:val="20"/>
                <w:szCs w:val="20"/>
              </w:rPr>
            </w:pPr>
            <w:r w:rsidRPr="00757084">
              <w:rPr>
                <w:rFonts w:ascii="Comic Sans MS" w:hAnsi="Comic Sans MS"/>
                <w:b/>
                <w:bCs/>
                <w:sz w:val="20"/>
                <w:szCs w:val="20"/>
                <w:highlight w:val="yellow"/>
              </w:rPr>
              <w:t>Islam/Hinduism/ Buddhism</w:t>
            </w:r>
          </w:p>
          <w:p w14:paraId="7D8E4C83" w14:textId="77777777" w:rsidR="00DD62CA" w:rsidRDefault="00DD62CA">
            <w:pPr>
              <w:ind w:left="19"/>
              <w:rPr>
                <w:rFonts w:ascii="Comic Sans MS" w:hAnsi="Comic Sans MS"/>
                <w:b/>
                <w:bCs/>
                <w:sz w:val="20"/>
                <w:szCs w:val="20"/>
              </w:rPr>
            </w:pPr>
          </w:p>
          <w:p w14:paraId="2303B0CC" w14:textId="73D4CE85" w:rsidR="0028241A" w:rsidRPr="00DD62CA" w:rsidRDefault="000F7538">
            <w:pPr>
              <w:ind w:left="19"/>
              <w:rPr>
                <w:rFonts w:ascii="Comic Sans MS" w:hAnsi="Comic Sans MS"/>
                <w:bCs/>
                <w:sz w:val="20"/>
                <w:szCs w:val="20"/>
              </w:rPr>
            </w:pPr>
            <w:r>
              <w:rPr>
                <w:rFonts w:ascii="Comic Sans MS" w:hAnsi="Comic Sans MS"/>
                <w:bCs/>
                <w:sz w:val="20"/>
                <w:szCs w:val="20"/>
                <w:highlight w:val="cyan"/>
              </w:rPr>
              <w:t xml:space="preserve">Visitor - </w:t>
            </w:r>
            <w:proofErr w:type="spellStart"/>
            <w:r w:rsidR="00DD62CA" w:rsidRPr="00DD62CA">
              <w:rPr>
                <w:rFonts w:ascii="Comic Sans MS" w:hAnsi="Comic Sans MS"/>
                <w:bCs/>
                <w:sz w:val="20"/>
                <w:szCs w:val="20"/>
                <w:highlight w:val="cyan"/>
              </w:rPr>
              <w:t>Prags</w:t>
            </w:r>
            <w:proofErr w:type="spellEnd"/>
            <w:r w:rsidR="00DD62CA" w:rsidRPr="00DD62CA">
              <w:rPr>
                <w:rFonts w:ascii="Comic Sans MS" w:hAnsi="Comic Sans MS"/>
                <w:bCs/>
                <w:sz w:val="20"/>
                <w:szCs w:val="20"/>
                <w:highlight w:val="cyan"/>
              </w:rPr>
              <w:t xml:space="preserve"> – Sikhism day</w:t>
            </w:r>
            <w:r w:rsidR="00DD62CA" w:rsidRPr="00DD62CA">
              <w:rPr>
                <w:rFonts w:ascii="Comic Sans MS" w:hAnsi="Comic Sans MS"/>
                <w:bCs/>
                <w:sz w:val="20"/>
                <w:szCs w:val="20"/>
              </w:rPr>
              <w:t xml:space="preserve"> </w:t>
            </w:r>
            <w:r w:rsidR="0028241A" w:rsidRPr="00DD62CA">
              <w:rPr>
                <w:rFonts w:ascii="Comic Sans MS" w:hAnsi="Comic Sans MS"/>
                <w:bCs/>
                <w:sz w:val="20"/>
                <w:szCs w:val="20"/>
              </w:rPr>
              <w:t xml:space="preserve"> </w:t>
            </w:r>
          </w:p>
        </w:tc>
      </w:tr>
      <w:tr w:rsidR="00163C44" w:rsidRPr="00757084" w14:paraId="27BF9557" w14:textId="77777777" w:rsidTr="00757084">
        <w:trPr>
          <w:trHeight w:val="4310"/>
        </w:trPr>
        <w:tc>
          <w:tcPr>
            <w:tcW w:w="2012" w:type="dxa"/>
            <w:tcBorders>
              <w:top w:val="single" w:sz="4" w:space="0" w:color="000000"/>
              <w:left w:val="single" w:sz="4" w:space="0" w:color="000000"/>
              <w:bottom w:val="single" w:sz="4" w:space="0" w:color="000000"/>
              <w:right w:val="single" w:sz="4" w:space="0" w:color="000000"/>
            </w:tcBorders>
          </w:tcPr>
          <w:p w14:paraId="6CC64EF9" w14:textId="77777777" w:rsidR="00163C44" w:rsidRPr="00757084" w:rsidRDefault="00D20E46">
            <w:pPr>
              <w:ind w:left="18"/>
              <w:rPr>
                <w:rFonts w:ascii="Comic Sans MS" w:hAnsi="Comic Sans MS"/>
                <w:sz w:val="20"/>
                <w:szCs w:val="20"/>
              </w:rPr>
            </w:pPr>
            <w:r w:rsidRPr="00757084">
              <w:rPr>
                <w:rFonts w:ascii="Comic Sans MS" w:hAnsi="Comic Sans MS"/>
                <w:b/>
                <w:sz w:val="20"/>
                <w:szCs w:val="20"/>
              </w:rPr>
              <w:t xml:space="preserve">Y4 RE </w:t>
            </w:r>
          </w:p>
        </w:tc>
        <w:tc>
          <w:tcPr>
            <w:tcW w:w="2057" w:type="dxa"/>
            <w:tcBorders>
              <w:top w:val="single" w:sz="4" w:space="0" w:color="000000"/>
              <w:left w:val="single" w:sz="4" w:space="0" w:color="000000"/>
              <w:bottom w:val="single" w:sz="4" w:space="0" w:color="000000"/>
              <w:right w:val="single" w:sz="4" w:space="0" w:color="000000"/>
            </w:tcBorders>
          </w:tcPr>
          <w:p w14:paraId="0ED0932E" w14:textId="77777777" w:rsidR="00163C44" w:rsidRPr="00757084" w:rsidRDefault="00D20E46">
            <w:pPr>
              <w:spacing w:line="239" w:lineRule="auto"/>
              <w:ind w:left="19"/>
              <w:rPr>
                <w:rFonts w:ascii="Comic Sans MS" w:hAnsi="Comic Sans MS"/>
                <w:sz w:val="20"/>
                <w:szCs w:val="20"/>
              </w:rPr>
            </w:pPr>
            <w:r w:rsidRPr="00757084">
              <w:rPr>
                <w:rFonts w:ascii="Comic Sans MS" w:hAnsi="Comic Sans MS"/>
                <w:sz w:val="20"/>
                <w:szCs w:val="20"/>
              </w:rPr>
              <w:t xml:space="preserve">retell stories about David. </w:t>
            </w:r>
          </w:p>
          <w:p w14:paraId="72AB14C3"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284880DE" w14:textId="77777777" w:rsidR="00163C44" w:rsidRPr="00757084" w:rsidRDefault="00D20E46">
            <w:pPr>
              <w:spacing w:line="239" w:lineRule="auto"/>
              <w:ind w:left="19" w:right="110"/>
              <w:jc w:val="both"/>
              <w:rPr>
                <w:rFonts w:ascii="Comic Sans MS" w:hAnsi="Comic Sans MS"/>
                <w:sz w:val="20"/>
                <w:szCs w:val="20"/>
              </w:rPr>
            </w:pPr>
            <w:r w:rsidRPr="00757084">
              <w:rPr>
                <w:rFonts w:ascii="Comic Sans MS" w:hAnsi="Comic Sans MS"/>
                <w:sz w:val="20"/>
                <w:szCs w:val="20"/>
              </w:rPr>
              <w:t xml:space="preserve">recognise their own values and the values of others.  </w:t>
            </w:r>
          </w:p>
          <w:p w14:paraId="00847A3A"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7551B1AC"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connect Christian values and beliefs to events and teaching in the Bible. </w:t>
            </w:r>
          </w:p>
          <w:p w14:paraId="5A1A12F0"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35556584" w14:textId="77777777" w:rsidR="00163C44" w:rsidRPr="00757084" w:rsidRDefault="00D20E46">
            <w:pPr>
              <w:spacing w:line="239" w:lineRule="auto"/>
              <w:ind w:left="19"/>
              <w:rPr>
                <w:rFonts w:ascii="Comic Sans MS" w:hAnsi="Comic Sans MS"/>
                <w:sz w:val="20"/>
                <w:szCs w:val="20"/>
              </w:rPr>
            </w:pPr>
            <w:r w:rsidRPr="00757084">
              <w:rPr>
                <w:rFonts w:ascii="Comic Sans MS" w:hAnsi="Comic Sans MS"/>
                <w:sz w:val="20"/>
                <w:szCs w:val="20"/>
              </w:rPr>
              <w:t xml:space="preserve">ask important and relevant questions. </w:t>
            </w:r>
          </w:p>
          <w:p w14:paraId="28245B1C"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15C81911"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8765720" w14:textId="77777777" w:rsidR="00163C44" w:rsidRPr="00757084" w:rsidRDefault="00D20E46">
            <w:pPr>
              <w:spacing w:line="239" w:lineRule="auto"/>
              <w:ind w:left="58" w:right="39"/>
              <w:rPr>
                <w:rFonts w:ascii="Comic Sans MS" w:hAnsi="Comic Sans MS"/>
                <w:sz w:val="20"/>
                <w:szCs w:val="20"/>
              </w:rPr>
            </w:pPr>
            <w:r w:rsidRPr="00757084">
              <w:rPr>
                <w:rFonts w:ascii="Comic Sans MS" w:hAnsi="Comic Sans MS"/>
                <w:sz w:val="20"/>
                <w:szCs w:val="20"/>
              </w:rPr>
              <w:t xml:space="preserve">talk with understanding about the ways in which Jesus’ followers bring his light into the world.  </w:t>
            </w:r>
          </w:p>
          <w:p w14:paraId="2EF93813" w14:textId="77777777" w:rsidR="00163C44" w:rsidRPr="00757084" w:rsidRDefault="00D20E46">
            <w:pPr>
              <w:ind w:left="58"/>
              <w:rPr>
                <w:rFonts w:ascii="Comic Sans MS" w:hAnsi="Comic Sans MS"/>
                <w:sz w:val="20"/>
                <w:szCs w:val="20"/>
              </w:rPr>
            </w:pPr>
            <w:r w:rsidRPr="00757084">
              <w:rPr>
                <w:rFonts w:ascii="Comic Sans MS" w:hAnsi="Comic Sans MS"/>
                <w:sz w:val="20"/>
                <w:szCs w:val="20"/>
              </w:rPr>
              <w:t xml:space="preserve"> </w:t>
            </w:r>
          </w:p>
          <w:p w14:paraId="29E8F563" w14:textId="77777777" w:rsidR="00163C44" w:rsidRPr="00757084" w:rsidRDefault="00D20E46">
            <w:pPr>
              <w:spacing w:line="239" w:lineRule="auto"/>
              <w:ind w:left="58" w:right="7"/>
              <w:rPr>
                <w:rFonts w:ascii="Comic Sans MS" w:hAnsi="Comic Sans MS"/>
                <w:sz w:val="20"/>
                <w:szCs w:val="20"/>
              </w:rPr>
            </w:pPr>
            <w:r w:rsidRPr="00757084">
              <w:rPr>
                <w:rFonts w:ascii="Comic Sans MS" w:hAnsi="Comic Sans MS"/>
                <w:sz w:val="20"/>
                <w:szCs w:val="20"/>
              </w:rPr>
              <w:t xml:space="preserve">create light metaphors for Jesus that show understanding of Jesus actions and divinity.  </w:t>
            </w:r>
          </w:p>
          <w:p w14:paraId="691AB18D" w14:textId="77777777" w:rsidR="00163C44" w:rsidRPr="00757084" w:rsidRDefault="00D20E46">
            <w:pPr>
              <w:ind w:left="58"/>
              <w:rPr>
                <w:rFonts w:ascii="Comic Sans MS" w:hAnsi="Comic Sans MS"/>
                <w:sz w:val="20"/>
                <w:szCs w:val="20"/>
              </w:rPr>
            </w:pPr>
            <w:r w:rsidRPr="00757084">
              <w:rPr>
                <w:rFonts w:ascii="Comic Sans MS" w:hAnsi="Comic Sans MS"/>
                <w:sz w:val="20"/>
                <w:szCs w:val="20"/>
              </w:rPr>
              <w:t xml:space="preserve"> </w:t>
            </w:r>
          </w:p>
          <w:p w14:paraId="401A5F37" w14:textId="77777777" w:rsidR="00163C44" w:rsidRPr="00757084" w:rsidRDefault="00D20E46">
            <w:pPr>
              <w:ind w:left="58"/>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4EC39786" w14:textId="77777777" w:rsidR="00163C44" w:rsidRPr="00757084" w:rsidRDefault="00D20E46">
            <w:pPr>
              <w:spacing w:after="1" w:line="238" w:lineRule="auto"/>
              <w:ind w:left="19"/>
              <w:rPr>
                <w:rFonts w:ascii="Comic Sans MS" w:hAnsi="Comic Sans MS"/>
                <w:sz w:val="20"/>
                <w:szCs w:val="20"/>
              </w:rPr>
            </w:pPr>
            <w:r w:rsidRPr="00757084">
              <w:rPr>
                <w:rFonts w:ascii="Comic Sans MS" w:hAnsi="Comic Sans MS"/>
                <w:sz w:val="20"/>
                <w:szCs w:val="20"/>
              </w:rPr>
              <w:t xml:space="preserve">retell the Bible stories covered in this unit. </w:t>
            </w:r>
          </w:p>
          <w:p w14:paraId="4098C1A7"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3F49F291" w14:textId="77777777" w:rsidR="00163C44" w:rsidRPr="00757084" w:rsidRDefault="00D20E46">
            <w:pPr>
              <w:spacing w:line="239" w:lineRule="auto"/>
              <w:ind w:left="19" w:right="33"/>
              <w:rPr>
                <w:rFonts w:ascii="Comic Sans MS" w:hAnsi="Comic Sans MS"/>
                <w:sz w:val="20"/>
                <w:szCs w:val="20"/>
              </w:rPr>
            </w:pPr>
            <w:r w:rsidRPr="00757084">
              <w:rPr>
                <w:rFonts w:ascii="Comic Sans MS" w:hAnsi="Comic Sans MS"/>
                <w:sz w:val="20"/>
                <w:szCs w:val="20"/>
              </w:rPr>
              <w:t xml:space="preserve">make links between the Bible texts and Christian beliefs and values.  </w:t>
            </w:r>
          </w:p>
          <w:p w14:paraId="12EB88C8"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70EB2DE8"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talk about people who have inspired them and why. </w:t>
            </w:r>
          </w:p>
        </w:tc>
        <w:tc>
          <w:tcPr>
            <w:tcW w:w="2026" w:type="dxa"/>
            <w:tcBorders>
              <w:top w:val="single" w:sz="4" w:space="0" w:color="000000"/>
              <w:left w:val="single" w:sz="4" w:space="0" w:color="000000"/>
              <w:bottom w:val="single" w:sz="4" w:space="0" w:color="000000"/>
              <w:right w:val="single" w:sz="4" w:space="0" w:color="000000"/>
            </w:tcBorders>
          </w:tcPr>
          <w:p w14:paraId="094D018A" w14:textId="77777777" w:rsidR="00163C44" w:rsidRPr="00757084" w:rsidRDefault="00D20E46">
            <w:pPr>
              <w:spacing w:after="1" w:line="239" w:lineRule="auto"/>
              <w:ind w:left="19" w:right="37"/>
              <w:rPr>
                <w:rFonts w:ascii="Comic Sans MS" w:hAnsi="Comic Sans MS"/>
                <w:sz w:val="20"/>
                <w:szCs w:val="20"/>
              </w:rPr>
            </w:pPr>
            <w:r w:rsidRPr="00757084">
              <w:rPr>
                <w:rFonts w:ascii="Comic Sans MS" w:hAnsi="Comic Sans MS"/>
                <w:sz w:val="20"/>
                <w:szCs w:val="20"/>
              </w:rPr>
              <w:t xml:space="preserve">identify and explain the significance of the incidents of betrayal and trust in the Easter story. </w:t>
            </w:r>
          </w:p>
          <w:p w14:paraId="6A40C01B"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5116B5C2"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ask good questions about people’s values and commitments. </w:t>
            </w:r>
          </w:p>
          <w:p w14:paraId="6F47A72B"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2AE518B4" w14:textId="77777777" w:rsidR="00163C44" w:rsidRPr="00757084" w:rsidRDefault="00D20E46">
            <w:pPr>
              <w:ind w:left="19" w:right="37"/>
              <w:rPr>
                <w:rFonts w:ascii="Comic Sans MS" w:hAnsi="Comic Sans MS"/>
                <w:sz w:val="20"/>
                <w:szCs w:val="20"/>
              </w:rPr>
            </w:pPr>
            <w:r w:rsidRPr="00757084">
              <w:rPr>
                <w:rFonts w:ascii="Comic Sans MS" w:hAnsi="Comic Sans MS"/>
                <w:sz w:val="20"/>
                <w:szCs w:val="20"/>
              </w:rPr>
              <w:t xml:space="preserve">use religious vocabulary to make links between Christian beliefs and the stories of </w:t>
            </w:r>
          </w:p>
        </w:tc>
        <w:tc>
          <w:tcPr>
            <w:tcW w:w="2017" w:type="dxa"/>
            <w:tcBorders>
              <w:top w:val="single" w:sz="4" w:space="0" w:color="000000"/>
              <w:left w:val="single" w:sz="4" w:space="0" w:color="000000"/>
              <w:bottom w:val="single" w:sz="4" w:space="0" w:color="000000"/>
              <w:right w:val="single" w:sz="4" w:space="0" w:color="000000"/>
            </w:tcBorders>
          </w:tcPr>
          <w:p w14:paraId="31F18370" w14:textId="77777777" w:rsidR="00163C44" w:rsidRPr="00757084" w:rsidRDefault="00D20E46">
            <w:pPr>
              <w:spacing w:line="239" w:lineRule="auto"/>
              <w:ind w:left="19" w:right="34"/>
              <w:rPr>
                <w:rFonts w:ascii="Comic Sans MS" w:hAnsi="Comic Sans MS"/>
                <w:sz w:val="20"/>
                <w:szCs w:val="20"/>
              </w:rPr>
            </w:pPr>
            <w:r w:rsidRPr="00757084">
              <w:rPr>
                <w:rFonts w:ascii="Comic Sans MS" w:hAnsi="Comic Sans MS"/>
                <w:sz w:val="20"/>
                <w:szCs w:val="20"/>
              </w:rPr>
              <w:t xml:space="preserve">use religious vocabulary to name features of the church building, talk about their significance and link to the Bible. </w:t>
            </w:r>
          </w:p>
          <w:p w14:paraId="194C358F"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1BAF6892" w14:textId="77777777" w:rsidR="00163C44" w:rsidRPr="00757084" w:rsidRDefault="00D20E46">
            <w:pPr>
              <w:spacing w:line="239" w:lineRule="auto"/>
              <w:ind w:left="19"/>
              <w:rPr>
                <w:rFonts w:ascii="Comic Sans MS" w:hAnsi="Comic Sans MS"/>
                <w:sz w:val="20"/>
                <w:szCs w:val="20"/>
              </w:rPr>
            </w:pPr>
            <w:r w:rsidRPr="00757084">
              <w:rPr>
                <w:rFonts w:ascii="Comic Sans MS" w:hAnsi="Comic Sans MS"/>
                <w:sz w:val="20"/>
                <w:szCs w:val="20"/>
              </w:rPr>
              <w:t xml:space="preserve">identify similarities and differences between churches and denominations worldwide.  </w:t>
            </w:r>
          </w:p>
          <w:p w14:paraId="334B76AA"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7114387D"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ask good questions about the </w:t>
            </w:r>
          </w:p>
        </w:tc>
        <w:tc>
          <w:tcPr>
            <w:tcW w:w="2020" w:type="dxa"/>
            <w:tcBorders>
              <w:top w:val="single" w:sz="4" w:space="0" w:color="000000"/>
              <w:left w:val="single" w:sz="4" w:space="0" w:color="000000"/>
              <w:bottom w:val="single" w:sz="4" w:space="0" w:color="000000"/>
              <w:right w:val="single" w:sz="4" w:space="0" w:color="000000"/>
            </w:tcBorders>
          </w:tcPr>
          <w:p w14:paraId="2FC8005B" w14:textId="77777777" w:rsidR="00163C44" w:rsidRPr="00757084" w:rsidRDefault="00D20E46">
            <w:pPr>
              <w:spacing w:after="1" w:line="239" w:lineRule="auto"/>
              <w:ind w:left="19" w:right="37"/>
              <w:rPr>
                <w:rFonts w:ascii="Comic Sans MS" w:hAnsi="Comic Sans MS"/>
                <w:sz w:val="20"/>
                <w:szCs w:val="20"/>
              </w:rPr>
            </w:pPr>
            <w:r w:rsidRPr="00757084">
              <w:rPr>
                <w:rFonts w:ascii="Comic Sans MS" w:hAnsi="Comic Sans MS"/>
                <w:sz w:val="20"/>
                <w:szCs w:val="20"/>
              </w:rPr>
              <w:t xml:space="preserve">talk about the similarities and differences in the ways people of faith pray.  </w:t>
            </w:r>
          </w:p>
          <w:p w14:paraId="26C28118" w14:textId="77777777" w:rsidR="00163C44" w:rsidRPr="00757084" w:rsidRDefault="00D20E46">
            <w:pPr>
              <w:ind w:left="19"/>
              <w:rPr>
                <w:rFonts w:ascii="Comic Sans MS" w:hAnsi="Comic Sans MS"/>
                <w:sz w:val="20"/>
                <w:szCs w:val="20"/>
              </w:rPr>
            </w:pPr>
            <w:r w:rsidRPr="00757084">
              <w:rPr>
                <w:rFonts w:ascii="Comic Sans MS" w:hAnsi="Comic Sans MS"/>
                <w:sz w:val="20"/>
                <w:szCs w:val="20"/>
              </w:rPr>
              <w:t xml:space="preserve"> </w:t>
            </w:r>
          </w:p>
          <w:p w14:paraId="0EDF4DFD" w14:textId="77777777" w:rsidR="00163C44" w:rsidRPr="00757084" w:rsidRDefault="00D20E46">
            <w:pPr>
              <w:ind w:left="19"/>
              <w:rPr>
                <w:rFonts w:ascii="Comic Sans MS" w:hAnsi="Comic Sans MS"/>
                <w:sz w:val="20"/>
                <w:szCs w:val="20"/>
              </w:rPr>
            </w:pPr>
            <w:proofErr w:type="gramStart"/>
            <w:r w:rsidRPr="00757084">
              <w:rPr>
                <w:rFonts w:ascii="Comic Sans MS" w:hAnsi="Comic Sans MS"/>
                <w:sz w:val="20"/>
                <w:szCs w:val="20"/>
              </w:rPr>
              <w:t>talk</w:t>
            </w:r>
            <w:proofErr w:type="gramEnd"/>
            <w:r w:rsidRPr="00757084">
              <w:rPr>
                <w:rFonts w:ascii="Comic Sans MS" w:hAnsi="Comic Sans MS"/>
                <w:sz w:val="20"/>
                <w:szCs w:val="20"/>
              </w:rPr>
              <w:t xml:space="preserve"> using religious vocabulary to show understanding of the purpose, place and content of prayer in the life of a believer. </w:t>
            </w:r>
          </w:p>
        </w:tc>
      </w:tr>
      <w:tr w:rsidR="00163C44" w:rsidRPr="00757084" w14:paraId="7DECFD1A" w14:textId="77777777" w:rsidTr="00757084">
        <w:trPr>
          <w:trHeight w:val="4578"/>
        </w:trPr>
        <w:tc>
          <w:tcPr>
            <w:tcW w:w="2012" w:type="dxa"/>
            <w:tcBorders>
              <w:top w:val="single" w:sz="4" w:space="0" w:color="000000"/>
              <w:left w:val="single" w:sz="4" w:space="0" w:color="000000"/>
              <w:bottom w:val="single" w:sz="4" w:space="0" w:color="000000"/>
              <w:right w:val="single" w:sz="4" w:space="0" w:color="000000"/>
            </w:tcBorders>
          </w:tcPr>
          <w:p w14:paraId="7BD0E772" w14:textId="77777777" w:rsidR="00163C44" w:rsidRPr="00757084" w:rsidRDefault="00163C44">
            <w:pPr>
              <w:rPr>
                <w:rFonts w:ascii="Comic Sans MS" w:hAnsi="Comic Sans MS"/>
                <w:sz w:val="20"/>
                <w:szCs w:val="20"/>
              </w:rPr>
            </w:pPr>
          </w:p>
        </w:tc>
        <w:tc>
          <w:tcPr>
            <w:tcW w:w="2057" w:type="dxa"/>
            <w:tcBorders>
              <w:top w:val="single" w:sz="4" w:space="0" w:color="000000"/>
              <w:left w:val="single" w:sz="4" w:space="0" w:color="000000"/>
              <w:bottom w:val="single" w:sz="4" w:space="0" w:color="000000"/>
              <w:right w:val="single" w:sz="4" w:space="0" w:color="000000"/>
            </w:tcBorders>
          </w:tcPr>
          <w:p w14:paraId="184BED23"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3D520C5"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show that they understand how the imagery of the Psalms reveals Christian beliefs about the nature of God. </w:t>
            </w:r>
          </w:p>
          <w:p w14:paraId="1257033B"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F23A3DC"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0551F5F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tc>
        <w:tc>
          <w:tcPr>
            <w:tcW w:w="2021" w:type="dxa"/>
            <w:tcBorders>
              <w:top w:val="single" w:sz="4" w:space="0" w:color="000000"/>
              <w:left w:val="single" w:sz="4" w:space="0" w:color="000000"/>
              <w:bottom w:val="single" w:sz="4" w:space="0" w:color="000000"/>
              <w:right w:val="single" w:sz="4" w:space="0" w:color="000000"/>
            </w:tcBorders>
          </w:tcPr>
          <w:p w14:paraId="345572F9" w14:textId="77777777" w:rsidR="00163C44" w:rsidRPr="00757084" w:rsidRDefault="00D20E46">
            <w:pPr>
              <w:ind w:left="36"/>
              <w:rPr>
                <w:rFonts w:ascii="Comic Sans MS" w:hAnsi="Comic Sans MS"/>
                <w:sz w:val="20"/>
                <w:szCs w:val="20"/>
              </w:rPr>
            </w:pPr>
            <w:r w:rsidRPr="00757084">
              <w:rPr>
                <w:rFonts w:ascii="Comic Sans MS" w:hAnsi="Comic Sans MS"/>
                <w:sz w:val="20"/>
                <w:szCs w:val="20"/>
              </w:rPr>
              <w:t xml:space="preserve"> </w:t>
            </w:r>
          </w:p>
          <w:p w14:paraId="4D28926C" w14:textId="77777777" w:rsidR="00163C44" w:rsidRPr="00757084" w:rsidRDefault="00D20E46">
            <w:pPr>
              <w:spacing w:line="239" w:lineRule="auto"/>
              <w:ind w:left="36"/>
              <w:rPr>
                <w:rFonts w:ascii="Comic Sans MS" w:hAnsi="Comic Sans MS"/>
                <w:sz w:val="20"/>
                <w:szCs w:val="20"/>
              </w:rPr>
            </w:pPr>
            <w:r w:rsidRPr="00757084">
              <w:rPr>
                <w:rFonts w:ascii="Comic Sans MS" w:hAnsi="Comic Sans MS"/>
                <w:sz w:val="20"/>
                <w:szCs w:val="20"/>
              </w:rPr>
              <w:t xml:space="preserve">ask important and relevant questions about religious experiences and beliefs. </w:t>
            </w:r>
          </w:p>
          <w:p w14:paraId="28861C84" w14:textId="77777777" w:rsidR="00163C44" w:rsidRPr="00757084" w:rsidRDefault="00D20E46">
            <w:pPr>
              <w:ind w:left="36"/>
              <w:rPr>
                <w:rFonts w:ascii="Comic Sans MS" w:hAnsi="Comic Sans MS"/>
                <w:sz w:val="20"/>
                <w:szCs w:val="20"/>
              </w:rPr>
            </w:pPr>
            <w:r w:rsidRPr="00757084">
              <w:rPr>
                <w:rFonts w:ascii="Comic Sans MS" w:hAnsi="Comic Sans MS"/>
                <w:sz w:val="20"/>
                <w:szCs w:val="20"/>
              </w:rPr>
              <w:t xml:space="preserve"> </w:t>
            </w:r>
          </w:p>
          <w:p w14:paraId="3C00C148" w14:textId="77777777" w:rsidR="00163C44" w:rsidRPr="00757084" w:rsidRDefault="00D20E46">
            <w:pPr>
              <w:ind w:left="36"/>
              <w:rPr>
                <w:rFonts w:ascii="Comic Sans MS" w:hAnsi="Comic Sans MS"/>
                <w:sz w:val="20"/>
                <w:szCs w:val="20"/>
              </w:rPr>
            </w:pPr>
            <w:r w:rsidRPr="00757084">
              <w:rPr>
                <w:rFonts w:ascii="Comic Sans MS" w:hAnsi="Comic Sans MS"/>
                <w:sz w:val="20"/>
                <w:szCs w:val="20"/>
              </w:rPr>
              <w:t xml:space="preserve">talk with understanding about the symbolism of Jesus as light. </w:t>
            </w:r>
          </w:p>
        </w:tc>
        <w:tc>
          <w:tcPr>
            <w:tcW w:w="2021" w:type="dxa"/>
            <w:tcBorders>
              <w:top w:val="single" w:sz="4" w:space="0" w:color="000000"/>
              <w:left w:val="single" w:sz="4" w:space="0" w:color="000000"/>
              <w:bottom w:val="single" w:sz="4" w:space="0" w:color="000000"/>
              <w:right w:val="single" w:sz="4" w:space="0" w:color="000000"/>
            </w:tcBorders>
          </w:tcPr>
          <w:p w14:paraId="0403AC05" w14:textId="77777777" w:rsidR="00163C44" w:rsidRPr="00757084" w:rsidRDefault="00163C44">
            <w:pPr>
              <w:rPr>
                <w:rFonts w:ascii="Comic Sans MS" w:hAnsi="Comic Sans MS"/>
                <w:sz w:val="20"/>
                <w:szCs w:val="20"/>
              </w:rPr>
            </w:pPr>
          </w:p>
        </w:tc>
        <w:tc>
          <w:tcPr>
            <w:tcW w:w="2026" w:type="dxa"/>
            <w:tcBorders>
              <w:top w:val="single" w:sz="4" w:space="0" w:color="000000"/>
              <w:left w:val="single" w:sz="4" w:space="0" w:color="000000"/>
              <w:bottom w:val="single" w:sz="4" w:space="0" w:color="000000"/>
              <w:right w:val="single" w:sz="4" w:space="0" w:color="000000"/>
            </w:tcBorders>
          </w:tcPr>
          <w:p w14:paraId="1BEAEC86" w14:textId="77777777" w:rsidR="00163C44" w:rsidRPr="00757084" w:rsidRDefault="00D20E46">
            <w:pPr>
              <w:spacing w:after="2" w:line="237" w:lineRule="auto"/>
              <w:rPr>
                <w:rFonts w:ascii="Comic Sans MS" w:hAnsi="Comic Sans MS"/>
                <w:sz w:val="20"/>
                <w:szCs w:val="20"/>
              </w:rPr>
            </w:pPr>
            <w:r w:rsidRPr="00757084">
              <w:rPr>
                <w:rFonts w:ascii="Comic Sans MS" w:hAnsi="Comic Sans MS"/>
                <w:sz w:val="20"/>
                <w:szCs w:val="20"/>
              </w:rPr>
              <w:t xml:space="preserve">Lent Holy Week and Easter. </w:t>
            </w:r>
          </w:p>
          <w:p w14:paraId="1E8086B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43BC7FCE"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use key religious vocabulary to describe and talk about the importance of forgiveness in Christianity. </w:t>
            </w:r>
          </w:p>
          <w:p w14:paraId="317FE890"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1309B747"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describe and show understanding of the Christian value of forgiveness in relation to the story of Peter. </w:t>
            </w:r>
          </w:p>
        </w:tc>
        <w:tc>
          <w:tcPr>
            <w:tcW w:w="2017" w:type="dxa"/>
            <w:tcBorders>
              <w:top w:val="single" w:sz="4" w:space="0" w:color="000000"/>
              <w:left w:val="single" w:sz="4" w:space="0" w:color="000000"/>
              <w:bottom w:val="single" w:sz="4" w:space="0" w:color="000000"/>
              <w:right w:val="single" w:sz="4" w:space="0" w:color="000000"/>
            </w:tcBorders>
          </w:tcPr>
          <w:p w14:paraId="76C8E5E6"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similarities and differences between different denominational practices. </w:t>
            </w:r>
          </w:p>
          <w:p w14:paraId="142890DC"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349F567"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make links between values and beliefs and behaviour. </w:t>
            </w:r>
          </w:p>
          <w:p w14:paraId="7758541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129E26DC"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talk knowledgeably about other places of worship, the features of the building and the worship that takes place there. </w:t>
            </w:r>
          </w:p>
        </w:tc>
        <w:tc>
          <w:tcPr>
            <w:tcW w:w="2020" w:type="dxa"/>
            <w:tcBorders>
              <w:top w:val="single" w:sz="4" w:space="0" w:color="000000"/>
              <w:left w:val="single" w:sz="4" w:space="0" w:color="000000"/>
              <w:bottom w:val="single" w:sz="4" w:space="0" w:color="000000"/>
              <w:right w:val="single" w:sz="4" w:space="0" w:color="000000"/>
            </w:tcBorders>
          </w:tcPr>
          <w:p w14:paraId="58458430" w14:textId="77777777" w:rsidR="00163C44" w:rsidRPr="00757084" w:rsidRDefault="00163C44">
            <w:pPr>
              <w:rPr>
                <w:rFonts w:ascii="Comic Sans MS" w:hAnsi="Comic Sans MS"/>
                <w:sz w:val="20"/>
                <w:szCs w:val="20"/>
              </w:rPr>
            </w:pPr>
          </w:p>
        </w:tc>
      </w:tr>
    </w:tbl>
    <w:p w14:paraId="7F08584C" w14:textId="63FCF117" w:rsidR="00163C44" w:rsidRPr="00757084" w:rsidRDefault="00D20E46">
      <w:pPr>
        <w:spacing w:after="218"/>
        <w:rPr>
          <w:rFonts w:ascii="Comic Sans MS" w:hAnsi="Comic Sans MS"/>
          <w:sz w:val="20"/>
          <w:szCs w:val="20"/>
        </w:rPr>
      </w:pPr>
      <w:r w:rsidRPr="00757084">
        <w:rPr>
          <w:rFonts w:ascii="Comic Sans MS" w:hAnsi="Comic Sans MS"/>
          <w:sz w:val="20"/>
          <w:szCs w:val="20"/>
        </w:rPr>
        <w:t xml:space="preserve"> </w:t>
      </w:r>
    </w:p>
    <w:p w14:paraId="7E305DD5" w14:textId="77777777" w:rsidR="00163C44" w:rsidRPr="00757084" w:rsidRDefault="00D20E46">
      <w:pPr>
        <w:spacing w:after="0"/>
        <w:rPr>
          <w:rFonts w:ascii="Comic Sans MS" w:hAnsi="Comic Sans MS"/>
          <w:sz w:val="20"/>
          <w:szCs w:val="20"/>
        </w:rPr>
      </w:pPr>
      <w:r w:rsidRPr="00757084">
        <w:rPr>
          <w:rFonts w:ascii="Comic Sans MS" w:hAnsi="Comic Sans MS"/>
          <w:sz w:val="20"/>
          <w:szCs w:val="20"/>
          <w:shd w:val="clear" w:color="auto" w:fill="FFFF00"/>
        </w:rPr>
        <w:t>Upper Key Stage 2</w:t>
      </w:r>
      <w:r w:rsidRPr="00757084">
        <w:rPr>
          <w:rFonts w:ascii="Comic Sans MS" w:hAnsi="Comic Sans MS"/>
          <w:sz w:val="20"/>
          <w:szCs w:val="20"/>
        </w:rPr>
        <w:t xml:space="preserve"> </w:t>
      </w:r>
    </w:p>
    <w:tbl>
      <w:tblPr>
        <w:tblStyle w:val="TableGrid"/>
        <w:tblW w:w="14174" w:type="dxa"/>
        <w:tblInd w:w="-107" w:type="dxa"/>
        <w:tblCellMar>
          <w:top w:w="44" w:type="dxa"/>
          <w:left w:w="107" w:type="dxa"/>
          <w:right w:w="42" w:type="dxa"/>
        </w:tblCellMar>
        <w:tblLook w:val="04A0" w:firstRow="1" w:lastRow="0" w:firstColumn="1" w:lastColumn="0" w:noHBand="0" w:noVBand="1"/>
      </w:tblPr>
      <w:tblGrid>
        <w:gridCol w:w="1935"/>
        <w:gridCol w:w="2385"/>
        <w:gridCol w:w="1965"/>
        <w:gridCol w:w="1976"/>
        <w:gridCol w:w="1976"/>
        <w:gridCol w:w="1965"/>
        <w:gridCol w:w="1972"/>
      </w:tblGrid>
      <w:tr w:rsidR="00163C44" w:rsidRPr="00757084" w14:paraId="563C58C7" w14:textId="77777777" w:rsidTr="00757084">
        <w:trPr>
          <w:trHeight w:val="378"/>
        </w:trPr>
        <w:tc>
          <w:tcPr>
            <w:tcW w:w="1935" w:type="dxa"/>
            <w:tcBorders>
              <w:top w:val="single" w:sz="4" w:space="0" w:color="000000"/>
              <w:left w:val="single" w:sz="4" w:space="0" w:color="000000"/>
              <w:bottom w:val="single" w:sz="4" w:space="0" w:color="000000"/>
              <w:right w:val="single" w:sz="4" w:space="0" w:color="000000"/>
            </w:tcBorders>
            <w:shd w:val="clear" w:color="auto" w:fill="D9D9D9"/>
          </w:tcPr>
          <w:p w14:paraId="208CA8E5" w14:textId="77777777" w:rsidR="00163C44" w:rsidRPr="00757084" w:rsidRDefault="00D20E46">
            <w:pPr>
              <w:rPr>
                <w:rFonts w:ascii="Comic Sans MS" w:hAnsi="Comic Sans MS"/>
                <w:sz w:val="20"/>
                <w:szCs w:val="20"/>
              </w:rPr>
            </w:pPr>
            <w:r w:rsidRPr="00757084">
              <w:rPr>
                <w:rFonts w:ascii="Comic Sans MS" w:hAnsi="Comic Sans MS"/>
                <w:b/>
                <w:sz w:val="20"/>
                <w:szCs w:val="20"/>
              </w:rPr>
              <w:t xml:space="preserve"> </w:t>
            </w:r>
          </w:p>
        </w:tc>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4F381E0D"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Autumn 1 </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36E5AFCA"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Autumn 2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2495B4C5"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Spring 1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1E44C1FC"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Spring 2 </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4ED2A0E9"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Summer 1 </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Pr>
          <w:p w14:paraId="0173E59D"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Summer 2  </w:t>
            </w:r>
          </w:p>
        </w:tc>
      </w:tr>
      <w:tr w:rsidR="00163C44" w:rsidRPr="00757084" w14:paraId="26FA57FD" w14:textId="77777777" w:rsidTr="00757084">
        <w:trPr>
          <w:trHeight w:val="1081"/>
        </w:trPr>
        <w:tc>
          <w:tcPr>
            <w:tcW w:w="1935" w:type="dxa"/>
            <w:tcBorders>
              <w:top w:val="single" w:sz="4" w:space="0" w:color="000000"/>
              <w:left w:val="single" w:sz="4" w:space="0" w:color="000000"/>
              <w:bottom w:val="single" w:sz="4" w:space="0" w:color="000000"/>
              <w:right w:val="single" w:sz="4" w:space="0" w:color="000000"/>
            </w:tcBorders>
            <w:shd w:val="clear" w:color="auto" w:fill="D9D9D9"/>
          </w:tcPr>
          <w:p w14:paraId="6426B298" w14:textId="77777777" w:rsidR="00163C44" w:rsidRPr="00757084" w:rsidRDefault="00D20E46">
            <w:pPr>
              <w:rPr>
                <w:rFonts w:ascii="Comic Sans MS" w:hAnsi="Comic Sans MS"/>
                <w:sz w:val="20"/>
                <w:szCs w:val="20"/>
              </w:rPr>
            </w:pPr>
            <w:r w:rsidRPr="00757084">
              <w:rPr>
                <w:rFonts w:ascii="Comic Sans MS" w:hAnsi="Comic Sans MS"/>
                <w:b/>
                <w:sz w:val="20"/>
                <w:szCs w:val="20"/>
              </w:rPr>
              <w:t xml:space="preserve">Year 5 Topic </w:t>
            </w:r>
          </w:p>
        </w:tc>
        <w:tc>
          <w:tcPr>
            <w:tcW w:w="2385" w:type="dxa"/>
            <w:tcBorders>
              <w:top w:val="single" w:sz="4" w:space="0" w:color="000000"/>
              <w:left w:val="single" w:sz="4" w:space="0" w:color="000000"/>
              <w:bottom w:val="single" w:sz="4" w:space="0" w:color="000000"/>
              <w:right w:val="single" w:sz="4" w:space="0" w:color="000000"/>
            </w:tcBorders>
            <w:shd w:val="clear" w:color="auto" w:fill="D9D9D9"/>
          </w:tcPr>
          <w:p w14:paraId="2DDDF67E" w14:textId="77777777" w:rsidR="00163C44" w:rsidRPr="00757084" w:rsidRDefault="0028241A">
            <w:pPr>
              <w:ind w:left="1"/>
              <w:rPr>
                <w:rFonts w:ascii="Comic Sans MS" w:hAnsi="Comic Sans MS"/>
                <w:b/>
                <w:bCs/>
                <w:sz w:val="20"/>
                <w:szCs w:val="20"/>
              </w:rPr>
            </w:pPr>
            <w:r w:rsidRPr="00757084">
              <w:rPr>
                <w:rFonts w:ascii="Comic Sans MS" w:hAnsi="Comic Sans MS"/>
                <w:b/>
                <w:bCs/>
                <w:sz w:val="20"/>
                <w:szCs w:val="20"/>
              </w:rPr>
              <w:t xml:space="preserve">5.1 </w:t>
            </w:r>
            <w:r w:rsidR="00D20E46" w:rsidRPr="00757084">
              <w:rPr>
                <w:rFonts w:ascii="Comic Sans MS" w:hAnsi="Comic Sans MS"/>
                <w:b/>
                <w:bCs/>
                <w:sz w:val="20"/>
                <w:szCs w:val="20"/>
              </w:rPr>
              <w:t xml:space="preserve">How and why do Christians read the Bible? </w:t>
            </w:r>
          </w:p>
          <w:p w14:paraId="1809656F" w14:textId="77777777" w:rsidR="0028241A" w:rsidRPr="00757084" w:rsidRDefault="0028241A">
            <w:pPr>
              <w:ind w:left="1"/>
              <w:rPr>
                <w:rFonts w:ascii="Comic Sans MS" w:hAnsi="Comic Sans MS"/>
                <w:b/>
                <w:bCs/>
                <w:sz w:val="20"/>
                <w:szCs w:val="20"/>
              </w:rPr>
            </w:pPr>
          </w:p>
          <w:p w14:paraId="3B9E5087" w14:textId="14AD9A6A" w:rsidR="0028241A" w:rsidRPr="00757084" w:rsidRDefault="0028241A">
            <w:pPr>
              <w:ind w:left="1"/>
              <w:rPr>
                <w:rFonts w:ascii="Comic Sans MS" w:hAnsi="Comic Sans MS"/>
                <w:b/>
                <w:bCs/>
                <w:sz w:val="20"/>
                <w:szCs w:val="20"/>
              </w:rPr>
            </w:pPr>
            <w:r w:rsidRPr="00757084">
              <w:rPr>
                <w:rFonts w:ascii="Comic Sans MS" w:hAnsi="Comic Sans MS"/>
                <w:b/>
                <w:bCs/>
                <w:sz w:val="20"/>
                <w:szCs w:val="20"/>
                <w:highlight w:val="yellow"/>
              </w:rPr>
              <w:t>Sikhism/Judaism/Islam</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2DEA444E"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Christmas</w:t>
            </w:r>
          </w:p>
          <w:p w14:paraId="5471F7F5" w14:textId="77777777" w:rsidR="00457DCF" w:rsidRPr="00757084" w:rsidRDefault="00457DCF">
            <w:pPr>
              <w:ind w:left="1"/>
              <w:rPr>
                <w:rFonts w:ascii="Comic Sans MS" w:hAnsi="Comic Sans MS"/>
                <w:sz w:val="20"/>
                <w:szCs w:val="20"/>
              </w:rPr>
            </w:pPr>
          </w:p>
          <w:p w14:paraId="438426AE" w14:textId="3BEA69CA" w:rsidR="00457DCF" w:rsidRPr="00757084" w:rsidRDefault="00457DCF">
            <w:pPr>
              <w:ind w:left="1"/>
              <w:rPr>
                <w:rFonts w:ascii="Comic Sans MS" w:hAnsi="Comic Sans MS"/>
                <w:b/>
                <w:bCs/>
                <w:sz w:val="20"/>
                <w:szCs w:val="20"/>
              </w:rPr>
            </w:pPr>
            <w:r w:rsidRPr="00757084">
              <w:rPr>
                <w:rFonts w:ascii="Comic Sans MS" w:hAnsi="Comic Sans MS"/>
                <w:b/>
                <w:bCs/>
                <w:sz w:val="20"/>
                <w:szCs w:val="20"/>
              </w:rPr>
              <w:t>5.2 How do our celebrations reflect the true meaning of Christmas?</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4E789815"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Jesus the teacher </w:t>
            </w:r>
          </w:p>
          <w:p w14:paraId="5C7EEA76" w14:textId="77777777" w:rsidR="00457DCF" w:rsidRPr="00757084" w:rsidRDefault="00457DCF">
            <w:pPr>
              <w:ind w:left="1"/>
              <w:rPr>
                <w:rFonts w:ascii="Comic Sans MS" w:hAnsi="Comic Sans MS"/>
                <w:sz w:val="20"/>
                <w:szCs w:val="20"/>
              </w:rPr>
            </w:pPr>
          </w:p>
          <w:p w14:paraId="3FCCC0AB" w14:textId="4695F0C9" w:rsidR="00457DCF" w:rsidRPr="00757084" w:rsidRDefault="00457DCF">
            <w:pPr>
              <w:ind w:left="1"/>
              <w:rPr>
                <w:rFonts w:ascii="Comic Sans MS" w:hAnsi="Comic Sans MS"/>
                <w:b/>
                <w:bCs/>
                <w:sz w:val="20"/>
                <w:szCs w:val="20"/>
              </w:rPr>
            </w:pPr>
            <w:r w:rsidRPr="00757084">
              <w:rPr>
                <w:rFonts w:ascii="Comic Sans MS" w:hAnsi="Comic Sans MS"/>
                <w:b/>
                <w:bCs/>
                <w:sz w:val="20"/>
                <w:szCs w:val="20"/>
              </w:rPr>
              <w:t>5.3 Why do Christians believe Jesus was a great teacher?</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2D0849B2" w14:textId="1F03D08B" w:rsidR="00163C44" w:rsidRPr="00757084" w:rsidRDefault="00457DCF">
            <w:pPr>
              <w:ind w:left="1" w:right="12"/>
              <w:rPr>
                <w:rFonts w:ascii="Comic Sans MS" w:hAnsi="Comic Sans MS"/>
                <w:b/>
                <w:bCs/>
                <w:sz w:val="20"/>
                <w:szCs w:val="20"/>
              </w:rPr>
            </w:pPr>
            <w:r w:rsidRPr="00757084">
              <w:rPr>
                <w:rFonts w:ascii="Comic Sans MS" w:hAnsi="Comic Sans MS"/>
                <w:b/>
                <w:bCs/>
                <w:sz w:val="20"/>
                <w:szCs w:val="20"/>
              </w:rPr>
              <w:t xml:space="preserve">5.4 </w:t>
            </w:r>
            <w:r w:rsidR="00D20E46" w:rsidRPr="00757084">
              <w:rPr>
                <w:rFonts w:ascii="Comic Sans MS" w:hAnsi="Comic Sans MS"/>
                <w:b/>
                <w:bCs/>
                <w:sz w:val="20"/>
                <w:szCs w:val="20"/>
              </w:rPr>
              <w:t xml:space="preserve">Why do Christians believe that Easter is a celebration of victory? </w:t>
            </w:r>
          </w:p>
        </w:tc>
        <w:tc>
          <w:tcPr>
            <w:tcW w:w="1965" w:type="dxa"/>
            <w:tcBorders>
              <w:top w:val="single" w:sz="4" w:space="0" w:color="000000"/>
              <w:left w:val="single" w:sz="4" w:space="0" w:color="000000"/>
              <w:bottom w:val="single" w:sz="4" w:space="0" w:color="000000"/>
              <w:right w:val="single" w:sz="4" w:space="0" w:color="000000"/>
            </w:tcBorders>
            <w:shd w:val="clear" w:color="auto" w:fill="D9D9D9"/>
          </w:tcPr>
          <w:p w14:paraId="12D42421" w14:textId="77777777" w:rsidR="00163C44" w:rsidRPr="00757084" w:rsidRDefault="00457DCF">
            <w:pPr>
              <w:ind w:left="1"/>
              <w:jc w:val="both"/>
              <w:rPr>
                <w:rFonts w:ascii="Comic Sans MS" w:hAnsi="Comic Sans MS"/>
                <w:sz w:val="20"/>
                <w:szCs w:val="20"/>
              </w:rPr>
            </w:pPr>
            <w:r w:rsidRPr="00757084">
              <w:rPr>
                <w:rFonts w:ascii="Comic Sans MS" w:hAnsi="Comic Sans MS"/>
                <w:sz w:val="20"/>
                <w:szCs w:val="20"/>
              </w:rPr>
              <w:t>St Paul</w:t>
            </w:r>
          </w:p>
          <w:p w14:paraId="512447AC" w14:textId="77777777" w:rsidR="00457DCF" w:rsidRPr="00757084" w:rsidRDefault="00457DCF">
            <w:pPr>
              <w:ind w:left="1"/>
              <w:jc w:val="both"/>
              <w:rPr>
                <w:rFonts w:ascii="Comic Sans MS" w:hAnsi="Comic Sans MS"/>
                <w:sz w:val="20"/>
                <w:szCs w:val="20"/>
              </w:rPr>
            </w:pPr>
          </w:p>
          <w:p w14:paraId="0BF175CA" w14:textId="77777777" w:rsidR="00457DCF" w:rsidRDefault="00457DCF">
            <w:pPr>
              <w:ind w:left="1"/>
              <w:jc w:val="both"/>
              <w:rPr>
                <w:rFonts w:ascii="Comic Sans MS" w:hAnsi="Comic Sans MS"/>
                <w:b/>
                <w:bCs/>
                <w:sz w:val="20"/>
                <w:szCs w:val="20"/>
              </w:rPr>
            </w:pPr>
            <w:r w:rsidRPr="00757084">
              <w:rPr>
                <w:rFonts w:ascii="Comic Sans MS" w:hAnsi="Comic Sans MS"/>
                <w:b/>
                <w:bCs/>
                <w:sz w:val="20"/>
                <w:szCs w:val="20"/>
              </w:rPr>
              <w:t>5.9 How did the news of Jesus’ resurrection spread around the world?</w:t>
            </w:r>
          </w:p>
          <w:p w14:paraId="4A89D358" w14:textId="77777777" w:rsidR="000F7538" w:rsidRDefault="000F7538">
            <w:pPr>
              <w:ind w:left="1"/>
              <w:jc w:val="both"/>
              <w:rPr>
                <w:rFonts w:ascii="Comic Sans MS" w:hAnsi="Comic Sans MS"/>
                <w:b/>
                <w:bCs/>
                <w:sz w:val="20"/>
                <w:szCs w:val="20"/>
              </w:rPr>
            </w:pPr>
          </w:p>
          <w:p w14:paraId="320008E2" w14:textId="2FE2BE2E" w:rsidR="000F7538" w:rsidRPr="000F7538" w:rsidRDefault="000F7538">
            <w:pPr>
              <w:ind w:left="1"/>
              <w:jc w:val="both"/>
              <w:rPr>
                <w:rFonts w:ascii="Comic Sans MS" w:hAnsi="Comic Sans MS"/>
                <w:bCs/>
                <w:sz w:val="20"/>
                <w:szCs w:val="20"/>
              </w:rPr>
            </w:pPr>
            <w:r w:rsidRPr="000F7538">
              <w:rPr>
                <w:rFonts w:ascii="Comic Sans MS" w:hAnsi="Comic Sans MS"/>
                <w:bCs/>
                <w:sz w:val="20"/>
                <w:szCs w:val="20"/>
                <w:highlight w:val="cyan"/>
              </w:rPr>
              <w:t>Visitor - Ian</w:t>
            </w:r>
          </w:p>
        </w:tc>
        <w:tc>
          <w:tcPr>
            <w:tcW w:w="1972" w:type="dxa"/>
            <w:tcBorders>
              <w:top w:val="single" w:sz="4" w:space="0" w:color="000000"/>
              <w:left w:val="single" w:sz="4" w:space="0" w:color="000000"/>
              <w:bottom w:val="single" w:sz="4" w:space="0" w:color="000000"/>
              <w:right w:val="single" w:sz="4" w:space="0" w:color="000000"/>
            </w:tcBorders>
            <w:shd w:val="clear" w:color="auto" w:fill="D9D9D9"/>
          </w:tcPr>
          <w:p w14:paraId="67E95E42" w14:textId="77777777" w:rsidR="00163C44" w:rsidRPr="00757084" w:rsidRDefault="00D20E46">
            <w:pPr>
              <w:ind w:left="1" w:right="9"/>
              <w:rPr>
                <w:rFonts w:ascii="Comic Sans MS" w:hAnsi="Comic Sans MS"/>
                <w:sz w:val="20"/>
                <w:szCs w:val="20"/>
              </w:rPr>
            </w:pPr>
            <w:r w:rsidRPr="00757084">
              <w:rPr>
                <w:rFonts w:ascii="Comic Sans MS" w:hAnsi="Comic Sans MS"/>
                <w:sz w:val="20"/>
                <w:szCs w:val="20"/>
              </w:rPr>
              <w:t xml:space="preserve">Exploring the lives of significant women in the Old </w:t>
            </w:r>
            <w:proofErr w:type="gramStart"/>
            <w:r w:rsidRPr="00757084">
              <w:rPr>
                <w:rFonts w:ascii="Comic Sans MS" w:hAnsi="Comic Sans MS"/>
                <w:sz w:val="20"/>
                <w:szCs w:val="20"/>
              </w:rPr>
              <w:t>Testament .</w:t>
            </w:r>
            <w:proofErr w:type="gramEnd"/>
            <w:r w:rsidRPr="00757084">
              <w:rPr>
                <w:rFonts w:ascii="Comic Sans MS" w:hAnsi="Comic Sans MS"/>
                <w:sz w:val="20"/>
                <w:szCs w:val="20"/>
              </w:rPr>
              <w:t xml:space="preserve"> </w:t>
            </w:r>
          </w:p>
          <w:p w14:paraId="56204EF5" w14:textId="77777777" w:rsidR="00457DCF" w:rsidRPr="00757084" w:rsidRDefault="00457DCF">
            <w:pPr>
              <w:ind w:left="1" w:right="9"/>
              <w:rPr>
                <w:rFonts w:ascii="Comic Sans MS" w:hAnsi="Comic Sans MS"/>
                <w:sz w:val="20"/>
                <w:szCs w:val="20"/>
              </w:rPr>
            </w:pPr>
          </w:p>
          <w:p w14:paraId="2A84FED1" w14:textId="5AEFBFAB" w:rsidR="00457DCF" w:rsidRDefault="00457DCF">
            <w:pPr>
              <w:ind w:left="1" w:right="9"/>
              <w:rPr>
                <w:rFonts w:ascii="Comic Sans MS" w:hAnsi="Comic Sans MS"/>
                <w:b/>
                <w:bCs/>
                <w:sz w:val="20"/>
                <w:szCs w:val="20"/>
              </w:rPr>
            </w:pPr>
            <w:r w:rsidRPr="00757084">
              <w:rPr>
                <w:rFonts w:ascii="Comic Sans MS" w:hAnsi="Comic Sans MS"/>
                <w:b/>
                <w:bCs/>
                <w:sz w:val="20"/>
                <w:szCs w:val="20"/>
              </w:rPr>
              <w:t>5.5 Did she make the right choice?</w:t>
            </w:r>
          </w:p>
          <w:p w14:paraId="3A98E295" w14:textId="16393158" w:rsidR="00DD62CA" w:rsidRDefault="00DD62CA">
            <w:pPr>
              <w:ind w:left="1" w:right="9"/>
              <w:rPr>
                <w:rFonts w:ascii="Comic Sans MS" w:hAnsi="Comic Sans MS"/>
                <w:b/>
                <w:bCs/>
                <w:sz w:val="20"/>
                <w:szCs w:val="20"/>
              </w:rPr>
            </w:pPr>
          </w:p>
          <w:p w14:paraId="1C558035" w14:textId="77777777" w:rsidR="00457DCF" w:rsidRPr="00757084" w:rsidRDefault="00457DCF">
            <w:pPr>
              <w:ind w:left="1" w:right="9"/>
              <w:rPr>
                <w:rFonts w:ascii="Comic Sans MS" w:hAnsi="Comic Sans MS"/>
                <w:b/>
                <w:bCs/>
                <w:sz w:val="20"/>
                <w:szCs w:val="20"/>
              </w:rPr>
            </w:pPr>
          </w:p>
          <w:p w14:paraId="46618A10" w14:textId="7D49E0E5" w:rsidR="00457DCF" w:rsidRPr="00757084" w:rsidRDefault="00457DCF">
            <w:pPr>
              <w:ind w:left="1" w:right="9"/>
              <w:rPr>
                <w:rFonts w:ascii="Comic Sans MS" w:hAnsi="Comic Sans MS"/>
                <w:b/>
                <w:bCs/>
                <w:sz w:val="20"/>
                <w:szCs w:val="20"/>
              </w:rPr>
            </w:pPr>
            <w:r w:rsidRPr="00757084">
              <w:rPr>
                <w:rFonts w:ascii="Comic Sans MS" w:hAnsi="Comic Sans MS"/>
                <w:b/>
                <w:bCs/>
                <w:sz w:val="20"/>
                <w:szCs w:val="20"/>
                <w:highlight w:val="yellow"/>
              </w:rPr>
              <w:t>Judaism</w:t>
            </w:r>
            <w:r w:rsidRPr="00757084">
              <w:rPr>
                <w:rFonts w:ascii="Comic Sans MS" w:hAnsi="Comic Sans MS"/>
                <w:b/>
                <w:bCs/>
                <w:sz w:val="20"/>
                <w:szCs w:val="20"/>
              </w:rPr>
              <w:t xml:space="preserve"> </w:t>
            </w:r>
          </w:p>
        </w:tc>
      </w:tr>
      <w:tr w:rsidR="00163C44" w:rsidRPr="00757084" w14:paraId="234C78D7" w14:textId="77777777" w:rsidTr="00757084">
        <w:trPr>
          <w:trHeight w:val="2162"/>
        </w:trPr>
        <w:tc>
          <w:tcPr>
            <w:tcW w:w="1935" w:type="dxa"/>
            <w:tcBorders>
              <w:top w:val="single" w:sz="4" w:space="0" w:color="000000"/>
              <w:left w:val="single" w:sz="4" w:space="0" w:color="000000"/>
              <w:bottom w:val="single" w:sz="4" w:space="0" w:color="000000"/>
              <w:right w:val="single" w:sz="4" w:space="0" w:color="000000"/>
            </w:tcBorders>
          </w:tcPr>
          <w:p w14:paraId="6D0E4605" w14:textId="77777777" w:rsidR="00163C44" w:rsidRPr="00757084" w:rsidRDefault="00D20E46">
            <w:pPr>
              <w:rPr>
                <w:rFonts w:ascii="Comic Sans MS" w:hAnsi="Comic Sans MS"/>
                <w:sz w:val="20"/>
                <w:szCs w:val="20"/>
              </w:rPr>
            </w:pPr>
            <w:r w:rsidRPr="00757084">
              <w:rPr>
                <w:rFonts w:ascii="Comic Sans MS" w:hAnsi="Comic Sans MS"/>
                <w:b/>
                <w:sz w:val="20"/>
                <w:szCs w:val="20"/>
              </w:rPr>
              <w:t>Year 5 RE</w:t>
            </w:r>
            <w:r w:rsidRPr="00757084">
              <w:rPr>
                <w:rFonts w:ascii="Comic Sans MS" w:hAnsi="Comic Sans MS"/>
                <w:sz w:val="20"/>
                <w:szCs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14:paraId="57A12819" w14:textId="77777777" w:rsidR="00163C44" w:rsidRPr="00757084" w:rsidRDefault="00D20E46">
            <w:pPr>
              <w:spacing w:line="239" w:lineRule="auto"/>
              <w:ind w:left="1" w:right="23"/>
              <w:rPr>
                <w:rFonts w:ascii="Comic Sans MS" w:hAnsi="Comic Sans MS"/>
                <w:sz w:val="20"/>
                <w:szCs w:val="20"/>
              </w:rPr>
            </w:pPr>
            <w:proofErr w:type="gramStart"/>
            <w:r w:rsidRPr="00757084">
              <w:rPr>
                <w:rFonts w:ascii="Comic Sans MS" w:hAnsi="Comic Sans MS"/>
                <w:sz w:val="20"/>
                <w:szCs w:val="20"/>
              </w:rPr>
              <w:t>make</w:t>
            </w:r>
            <w:proofErr w:type="gramEnd"/>
            <w:r w:rsidRPr="00757084">
              <w:rPr>
                <w:rFonts w:ascii="Comic Sans MS" w:hAnsi="Comic Sans MS"/>
                <w:sz w:val="20"/>
                <w:szCs w:val="20"/>
              </w:rPr>
              <w:t xml:space="preserve"> links between Bible passages and Christian values, attitudes and beliefs.  </w:t>
            </w:r>
          </w:p>
          <w:p w14:paraId="5C8C31B4"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095BB271"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use religious language to ask </w:t>
            </w:r>
          </w:p>
        </w:tc>
        <w:tc>
          <w:tcPr>
            <w:tcW w:w="1965" w:type="dxa"/>
            <w:tcBorders>
              <w:top w:val="single" w:sz="4" w:space="0" w:color="000000"/>
              <w:left w:val="single" w:sz="4" w:space="0" w:color="000000"/>
              <w:bottom w:val="single" w:sz="4" w:space="0" w:color="000000"/>
              <w:right w:val="single" w:sz="4" w:space="0" w:color="000000"/>
            </w:tcBorders>
          </w:tcPr>
          <w:p w14:paraId="1DD949AF" w14:textId="77777777" w:rsidR="00163C44" w:rsidRPr="00757084" w:rsidRDefault="00D20E46">
            <w:pPr>
              <w:spacing w:line="239" w:lineRule="auto"/>
              <w:ind w:left="1" w:right="14"/>
              <w:rPr>
                <w:rFonts w:ascii="Comic Sans MS" w:hAnsi="Comic Sans MS"/>
                <w:sz w:val="20"/>
                <w:szCs w:val="20"/>
              </w:rPr>
            </w:pPr>
            <w:r w:rsidRPr="00757084">
              <w:rPr>
                <w:rFonts w:ascii="Comic Sans MS" w:hAnsi="Comic Sans MS"/>
                <w:sz w:val="20"/>
                <w:szCs w:val="20"/>
              </w:rPr>
              <w:t xml:space="preserve">identify which parts of the story are found in each gospel and the purpose of each writer. </w:t>
            </w:r>
          </w:p>
          <w:p w14:paraId="33EC6DA1"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10369607"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identify the </w:t>
            </w:r>
          </w:p>
        </w:tc>
        <w:tc>
          <w:tcPr>
            <w:tcW w:w="1976" w:type="dxa"/>
            <w:tcBorders>
              <w:top w:val="single" w:sz="4" w:space="0" w:color="000000"/>
              <w:left w:val="single" w:sz="4" w:space="0" w:color="000000"/>
              <w:bottom w:val="single" w:sz="4" w:space="0" w:color="000000"/>
              <w:right w:val="single" w:sz="4" w:space="0" w:color="000000"/>
            </w:tcBorders>
          </w:tcPr>
          <w:p w14:paraId="19264A89"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retell in detail some of the Bible stories covered in this unit.  </w:t>
            </w:r>
          </w:p>
          <w:p w14:paraId="6D0621E3"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1F4F038B" w14:textId="77777777" w:rsidR="00163C44" w:rsidRPr="00757084" w:rsidRDefault="00D20E46">
            <w:pPr>
              <w:ind w:left="1"/>
              <w:rPr>
                <w:rFonts w:ascii="Comic Sans MS" w:hAnsi="Comic Sans MS"/>
                <w:sz w:val="20"/>
                <w:szCs w:val="20"/>
              </w:rPr>
            </w:pPr>
            <w:proofErr w:type="gramStart"/>
            <w:r w:rsidRPr="00757084">
              <w:rPr>
                <w:rFonts w:ascii="Comic Sans MS" w:hAnsi="Comic Sans MS"/>
                <w:sz w:val="20"/>
                <w:szCs w:val="20"/>
              </w:rPr>
              <w:t>ask</w:t>
            </w:r>
            <w:proofErr w:type="gramEnd"/>
            <w:r w:rsidRPr="00757084">
              <w:rPr>
                <w:rFonts w:ascii="Comic Sans MS" w:hAnsi="Comic Sans MS"/>
                <w:sz w:val="20"/>
                <w:szCs w:val="20"/>
              </w:rPr>
              <w:t xml:space="preserve"> important and relevant questions </w:t>
            </w:r>
            <w:r w:rsidRPr="00757084">
              <w:rPr>
                <w:rFonts w:ascii="Comic Sans MS" w:hAnsi="Comic Sans MS"/>
                <w:sz w:val="20"/>
                <w:szCs w:val="20"/>
              </w:rPr>
              <w:lastRenderedPageBreak/>
              <w:t xml:space="preserve">about Jesus teaching. </w:t>
            </w:r>
          </w:p>
        </w:tc>
        <w:tc>
          <w:tcPr>
            <w:tcW w:w="1976" w:type="dxa"/>
            <w:tcBorders>
              <w:top w:val="single" w:sz="4" w:space="0" w:color="000000"/>
              <w:left w:val="single" w:sz="4" w:space="0" w:color="000000"/>
              <w:bottom w:val="single" w:sz="4" w:space="0" w:color="000000"/>
              <w:right w:val="single" w:sz="4" w:space="0" w:color="000000"/>
            </w:tcBorders>
          </w:tcPr>
          <w:p w14:paraId="3547AB90"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lastRenderedPageBreak/>
              <w:t xml:space="preserve">retell the Easter Story in detail and talk with understanding about the Christian belief that Jesus died and rose victoriously and </w:t>
            </w:r>
          </w:p>
        </w:tc>
        <w:tc>
          <w:tcPr>
            <w:tcW w:w="1965" w:type="dxa"/>
            <w:tcBorders>
              <w:top w:val="single" w:sz="4" w:space="0" w:color="000000"/>
              <w:left w:val="single" w:sz="4" w:space="0" w:color="000000"/>
              <w:bottom w:val="single" w:sz="4" w:space="0" w:color="000000"/>
              <w:right w:val="single" w:sz="4" w:space="0" w:color="000000"/>
            </w:tcBorders>
          </w:tcPr>
          <w:p w14:paraId="198D7268"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retell the story of the conversion of St Paul.  </w:t>
            </w:r>
          </w:p>
          <w:p w14:paraId="626AB102"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32158088"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explain the impact of the conversion of St Paul then and now. </w:t>
            </w:r>
          </w:p>
        </w:tc>
        <w:tc>
          <w:tcPr>
            <w:tcW w:w="1972" w:type="dxa"/>
            <w:tcBorders>
              <w:top w:val="single" w:sz="4" w:space="0" w:color="000000"/>
              <w:left w:val="single" w:sz="4" w:space="0" w:color="000000"/>
              <w:bottom w:val="single" w:sz="4" w:space="0" w:color="000000"/>
              <w:right w:val="single" w:sz="4" w:space="0" w:color="000000"/>
            </w:tcBorders>
          </w:tcPr>
          <w:p w14:paraId="7DF09CF9" w14:textId="77777777" w:rsidR="00163C44" w:rsidRPr="00757084" w:rsidRDefault="00D20E46">
            <w:pPr>
              <w:spacing w:line="239" w:lineRule="auto"/>
              <w:ind w:left="1" w:right="1"/>
              <w:rPr>
                <w:rFonts w:ascii="Comic Sans MS" w:hAnsi="Comic Sans MS"/>
                <w:sz w:val="20"/>
                <w:szCs w:val="20"/>
              </w:rPr>
            </w:pPr>
            <w:r w:rsidRPr="00757084">
              <w:rPr>
                <w:rFonts w:ascii="Comic Sans MS" w:hAnsi="Comic Sans MS"/>
                <w:sz w:val="20"/>
                <w:szCs w:val="20"/>
              </w:rPr>
              <w:t xml:space="preserve">make links between their own values and the values of others (i.e. the women in the </w:t>
            </w:r>
          </w:p>
          <w:p w14:paraId="12C2E5CF"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Bible). </w:t>
            </w:r>
          </w:p>
          <w:p w14:paraId="59F6F8A9"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72AE49A7"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ask important and </w:t>
            </w:r>
          </w:p>
        </w:tc>
      </w:tr>
      <w:tr w:rsidR="00163C44" w:rsidRPr="00757084" w14:paraId="2D5E3A59" w14:textId="77777777" w:rsidTr="00757084">
        <w:trPr>
          <w:trHeight w:val="6995"/>
        </w:trPr>
        <w:tc>
          <w:tcPr>
            <w:tcW w:w="1935" w:type="dxa"/>
            <w:tcBorders>
              <w:top w:val="single" w:sz="4" w:space="0" w:color="000000"/>
              <w:left w:val="single" w:sz="4" w:space="0" w:color="000000"/>
              <w:bottom w:val="single" w:sz="4" w:space="0" w:color="000000"/>
              <w:right w:val="single" w:sz="4" w:space="0" w:color="000000"/>
            </w:tcBorders>
          </w:tcPr>
          <w:p w14:paraId="47C49C9B" w14:textId="77777777" w:rsidR="00163C44" w:rsidRPr="00757084" w:rsidRDefault="00163C44">
            <w:pPr>
              <w:rPr>
                <w:rFonts w:ascii="Comic Sans MS" w:hAnsi="Comic Sans MS"/>
                <w:sz w:val="20"/>
                <w:szCs w:val="20"/>
              </w:rPr>
            </w:pPr>
          </w:p>
        </w:tc>
        <w:tc>
          <w:tcPr>
            <w:tcW w:w="2385" w:type="dxa"/>
            <w:tcBorders>
              <w:top w:val="single" w:sz="4" w:space="0" w:color="000000"/>
              <w:left w:val="single" w:sz="4" w:space="0" w:color="000000"/>
              <w:bottom w:val="single" w:sz="4" w:space="0" w:color="000000"/>
              <w:right w:val="single" w:sz="4" w:space="0" w:color="000000"/>
            </w:tcBorders>
          </w:tcPr>
          <w:p w14:paraId="5CB8D19B"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relevant questions. talk about the work and perseverance of Bible translators. </w:t>
            </w:r>
          </w:p>
          <w:p w14:paraId="394E0558"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012FD93D"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describe what inspires and influences them. </w:t>
            </w:r>
          </w:p>
          <w:p w14:paraId="23ADAB97"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589C7CB2" w14:textId="77777777" w:rsidR="00163C44" w:rsidRPr="00757084" w:rsidRDefault="00D20E46">
            <w:pPr>
              <w:spacing w:after="1" w:line="239" w:lineRule="auto"/>
              <w:ind w:right="19"/>
              <w:rPr>
                <w:rFonts w:ascii="Comic Sans MS" w:hAnsi="Comic Sans MS"/>
                <w:sz w:val="20"/>
                <w:szCs w:val="20"/>
              </w:rPr>
            </w:pPr>
            <w:r w:rsidRPr="00757084">
              <w:rPr>
                <w:rFonts w:ascii="Comic Sans MS" w:hAnsi="Comic Sans MS"/>
                <w:sz w:val="20"/>
                <w:szCs w:val="20"/>
              </w:rPr>
              <w:t xml:space="preserve">describe the impact of the content of the Bible on believers’ lives.  </w:t>
            </w:r>
          </w:p>
          <w:p w14:paraId="0668B0E4"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956CC21"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use religious vocabulary to show understanding of religious texts. </w:t>
            </w:r>
          </w:p>
          <w:p w14:paraId="11E1FBC3"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5841F5D"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make comparisons between the Bible and other holy books. </w:t>
            </w:r>
          </w:p>
        </w:tc>
        <w:tc>
          <w:tcPr>
            <w:tcW w:w="1965" w:type="dxa"/>
            <w:tcBorders>
              <w:top w:val="single" w:sz="4" w:space="0" w:color="000000"/>
              <w:left w:val="single" w:sz="4" w:space="0" w:color="000000"/>
              <w:bottom w:val="single" w:sz="4" w:space="0" w:color="000000"/>
              <w:right w:val="single" w:sz="4" w:space="0" w:color="000000"/>
            </w:tcBorders>
          </w:tcPr>
          <w:p w14:paraId="58B3FD1D"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influence the two stories have on our Christmas celebrations. </w:t>
            </w:r>
          </w:p>
          <w:p w14:paraId="0C02229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48F4F72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describe using religious vocabulary the Christian beliefs revealed in the nativity story. </w:t>
            </w:r>
          </w:p>
        </w:tc>
        <w:tc>
          <w:tcPr>
            <w:tcW w:w="1976" w:type="dxa"/>
            <w:tcBorders>
              <w:top w:val="single" w:sz="4" w:space="0" w:color="000000"/>
              <w:left w:val="single" w:sz="4" w:space="0" w:color="000000"/>
              <w:bottom w:val="single" w:sz="4" w:space="0" w:color="000000"/>
              <w:right w:val="single" w:sz="4" w:space="0" w:color="000000"/>
            </w:tcBorders>
          </w:tcPr>
          <w:p w14:paraId="78B9A0C0"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0458D7F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5F610B7F"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describe and show understanding of the Christian beliefs revealed through these stories. </w:t>
            </w:r>
          </w:p>
          <w:p w14:paraId="2902E3E6"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6EEDC372"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explain how the parables in this unit answer questions about values and commitments. </w:t>
            </w:r>
          </w:p>
          <w:p w14:paraId="326FE4E6"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09AD286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to identify and explain why they think one of Jesus parables has a particularly strong message for the world today. </w:t>
            </w:r>
          </w:p>
        </w:tc>
        <w:tc>
          <w:tcPr>
            <w:tcW w:w="1976" w:type="dxa"/>
            <w:tcBorders>
              <w:top w:val="single" w:sz="4" w:space="0" w:color="000000"/>
              <w:left w:val="single" w:sz="4" w:space="0" w:color="000000"/>
              <w:bottom w:val="single" w:sz="4" w:space="0" w:color="000000"/>
              <w:right w:val="single" w:sz="4" w:space="0" w:color="000000"/>
            </w:tcBorders>
          </w:tcPr>
          <w:p w14:paraId="52F36030" w14:textId="77777777" w:rsidR="00163C44" w:rsidRPr="00757084" w:rsidRDefault="00D20E46">
            <w:pPr>
              <w:spacing w:after="2" w:line="237" w:lineRule="auto"/>
              <w:rPr>
                <w:rFonts w:ascii="Comic Sans MS" w:hAnsi="Comic Sans MS"/>
                <w:sz w:val="20"/>
                <w:szCs w:val="20"/>
              </w:rPr>
            </w:pPr>
            <w:r w:rsidRPr="00757084">
              <w:rPr>
                <w:rFonts w:ascii="Comic Sans MS" w:hAnsi="Comic Sans MS"/>
                <w:sz w:val="20"/>
                <w:szCs w:val="20"/>
              </w:rPr>
              <w:t xml:space="preserve">what that means to Christians. </w:t>
            </w:r>
          </w:p>
          <w:p w14:paraId="5DBE05CD" w14:textId="77777777" w:rsidR="00163C44" w:rsidRPr="00757084" w:rsidRDefault="00D20E46">
            <w:pPr>
              <w:spacing w:line="239" w:lineRule="auto"/>
              <w:ind w:right="12"/>
              <w:rPr>
                <w:rFonts w:ascii="Comic Sans MS" w:hAnsi="Comic Sans MS"/>
                <w:sz w:val="20"/>
                <w:szCs w:val="20"/>
              </w:rPr>
            </w:pPr>
            <w:r w:rsidRPr="00757084">
              <w:rPr>
                <w:rFonts w:ascii="Comic Sans MS" w:hAnsi="Comic Sans MS"/>
                <w:sz w:val="20"/>
                <w:szCs w:val="20"/>
              </w:rPr>
              <w:t xml:space="preserve">talk about and describe feelings in relation to situations of victory; make links between people’s values and </w:t>
            </w:r>
          </w:p>
          <w:p w14:paraId="5DF166AF"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commitments and </w:t>
            </w:r>
          </w:p>
          <w:p w14:paraId="10FD1FEB" w14:textId="77777777" w:rsidR="00163C44" w:rsidRPr="00757084" w:rsidRDefault="00D20E46">
            <w:pPr>
              <w:spacing w:after="1" w:line="239" w:lineRule="auto"/>
              <w:rPr>
                <w:rFonts w:ascii="Comic Sans MS" w:hAnsi="Comic Sans MS"/>
                <w:sz w:val="20"/>
                <w:szCs w:val="20"/>
              </w:rPr>
            </w:pPr>
            <w:proofErr w:type="gramStart"/>
            <w:r w:rsidRPr="00757084">
              <w:rPr>
                <w:rFonts w:ascii="Comic Sans MS" w:hAnsi="Comic Sans MS"/>
                <w:sz w:val="20"/>
                <w:szCs w:val="20"/>
              </w:rPr>
              <w:t>their</w:t>
            </w:r>
            <w:proofErr w:type="gramEnd"/>
            <w:r w:rsidRPr="00757084">
              <w:rPr>
                <w:rFonts w:ascii="Comic Sans MS" w:hAnsi="Comic Sans MS"/>
                <w:sz w:val="20"/>
                <w:szCs w:val="20"/>
              </w:rPr>
              <w:t xml:space="preserve"> attitudes and behaviour with regard to situations of victory. </w:t>
            </w:r>
          </w:p>
          <w:p w14:paraId="59BE33C4"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0D4C549"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ask important questions about Christian belief; reflect thoughtfully on the answers to these big questions. </w:t>
            </w:r>
          </w:p>
          <w:p w14:paraId="2DA16E9E"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51D68DC"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describe the impact of belief in the Easter story on a person’s life. </w:t>
            </w:r>
          </w:p>
        </w:tc>
        <w:tc>
          <w:tcPr>
            <w:tcW w:w="1965" w:type="dxa"/>
            <w:tcBorders>
              <w:top w:val="single" w:sz="4" w:space="0" w:color="000000"/>
              <w:left w:val="single" w:sz="4" w:space="0" w:color="000000"/>
              <w:bottom w:val="single" w:sz="4" w:space="0" w:color="000000"/>
              <w:right w:val="single" w:sz="4" w:space="0" w:color="000000"/>
            </w:tcBorders>
          </w:tcPr>
          <w:p w14:paraId="744C8201"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624688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DCA1EB7" w14:textId="77777777" w:rsidR="00163C44" w:rsidRPr="00757084" w:rsidRDefault="00D20E46">
            <w:pPr>
              <w:spacing w:line="239" w:lineRule="auto"/>
              <w:ind w:right="32"/>
              <w:rPr>
                <w:rFonts w:ascii="Comic Sans MS" w:hAnsi="Comic Sans MS"/>
                <w:sz w:val="20"/>
                <w:szCs w:val="20"/>
              </w:rPr>
            </w:pPr>
            <w:r w:rsidRPr="00757084">
              <w:rPr>
                <w:rFonts w:ascii="Comic Sans MS" w:hAnsi="Comic Sans MS"/>
                <w:sz w:val="20"/>
                <w:szCs w:val="20"/>
              </w:rPr>
              <w:t xml:space="preserve">talk about the content and impact of the teaching of St Paul. </w:t>
            </w:r>
          </w:p>
          <w:p w14:paraId="3E092401"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FB705D0"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talk about what they have learnt and in what ways they have been inspired by their learning. </w:t>
            </w:r>
          </w:p>
          <w:p w14:paraId="2B66F96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87A62D9" w14:textId="77777777" w:rsidR="00163C44" w:rsidRPr="00757084" w:rsidRDefault="00D20E46">
            <w:pPr>
              <w:rPr>
                <w:rFonts w:ascii="Comic Sans MS" w:hAnsi="Comic Sans MS"/>
                <w:sz w:val="20"/>
                <w:szCs w:val="20"/>
              </w:rPr>
            </w:pPr>
            <w:proofErr w:type="gramStart"/>
            <w:r w:rsidRPr="00757084">
              <w:rPr>
                <w:rFonts w:ascii="Comic Sans MS" w:hAnsi="Comic Sans MS"/>
                <w:sz w:val="20"/>
                <w:szCs w:val="20"/>
              </w:rPr>
              <w:t>interpret</w:t>
            </w:r>
            <w:proofErr w:type="gramEnd"/>
            <w:r w:rsidRPr="00757084">
              <w:rPr>
                <w:rFonts w:ascii="Comic Sans MS" w:hAnsi="Comic Sans MS"/>
                <w:sz w:val="20"/>
                <w:szCs w:val="20"/>
              </w:rPr>
              <w:t xml:space="preserve"> Paul’s teaching in 1 Corinthians 13 for people in today’s society. </w:t>
            </w:r>
          </w:p>
        </w:tc>
        <w:tc>
          <w:tcPr>
            <w:tcW w:w="1972" w:type="dxa"/>
            <w:tcBorders>
              <w:top w:val="single" w:sz="4" w:space="0" w:color="000000"/>
              <w:left w:val="single" w:sz="4" w:space="0" w:color="000000"/>
              <w:bottom w:val="single" w:sz="4" w:space="0" w:color="000000"/>
              <w:right w:val="single" w:sz="4" w:space="0" w:color="000000"/>
            </w:tcBorders>
          </w:tcPr>
          <w:p w14:paraId="7A2ED96C"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relevant questions about the lives of the women in the Bible. </w:t>
            </w:r>
          </w:p>
          <w:p w14:paraId="7258061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5EE4B97" w14:textId="77777777" w:rsidR="00163C44" w:rsidRPr="00757084" w:rsidRDefault="00D20E46">
            <w:pPr>
              <w:spacing w:line="239" w:lineRule="auto"/>
              <w:rPr>
                <w:rFonts w:ascii="Comic Sans MS" w:hAnsi="Comic Sans MS"/>
                <w:sz w:val="20"/>
                <w:szCs w:val="20"/>
              </w:rPr>
            </w:pPr>
            <w:proofErr w:type="gramStart"/>
            <w:r w:rsidRPr="00757084">
              <w:rPr>
                <w:rFonts w:ascii="Comic Sans MS" w:hAnsi="Comic Sans MS"/>
                <w:sz w:val="20"/>
                <w:szCs w:val="20"/>
              </w:rPr>
              <w:t>ask</w:t>
            </w:r>
            <w:proofErr w:type="gramEnd"/>
            <w:r w:rsidRPr="00757084">
              <w:rPr>
                <w:rFonts w:ascii="Comic Sans MS" w:hAnsi="Comic Sans MS"/>
                <w:sz w:val="20"/>
                <w:szCs w:val="20"/>
              </w:rPr>
              <w:t xml:space="preserve"> and suggest answers to questions of identity, meaning, purpose, truth, values and commitments. </w:t>
            </w:r>
          </w:p>
          <w:p w14:paraId="11D6B25B"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4850002" w14:textId="77777777" w:rsidR="00163C44" w:rsidRPr="00757084" w:rsidRDefault="00D20E46">
            <w:pPr>
              <w:ind w:right="21"/>
              <w:rPr>
                <w:rFonts w:ascii="Comic Sans MS" w:hAnsi="Comic Sans MS"/>
                <w:sz w:val="20"/>
                <w:szCs w:val="20"/>
              </w:rPr>
            </w:pPr>
            <w:r w:rsidRPr="00757084">
              <w:rPr>
                <w:rFonts w:ascii="Comic Sans MS" w:hAnsi="Comic Sans MS"/>
                <w:sz w:val="20"/>
                <w:szCs w:val="20"/>
              </w:rPr>
              <w:t xml:space="preserve">reflect on the lives of the women in the Bible and describe the features that inspire them. </w:t>
            </w:r>
          </w:p>
        </w:tc>
      </w:tr>
    </w:tbl>
    <w:p w14:paraId="23F57800" w14:textId="18470B38" w:rsidR="00163C44" w:rsidRPr="00757084" w:rsidRDefault="00163C44" w:rsidP="00757084">
      <w:pPr>
        <w:spacing w:after="218"/>
        <w:jc w:val="both"/>
        <w:rPr>
          <w:rFonts w:ascii="Comic Sans MS" w:hAnsi="Comic Sans MS"/>
          <w:sz w:val="20"/>
          <w:szCs w:val="20"/>
        </w:rPr>
      </w:pPr>
    </w:p>
    <w:p w14:paraId="1B0968A0" w14:textId="77777777" w:rsidR="00163C44" w:rsidRPr="00757084" w:rsidRDefault="00D20E46">
      <w:pPr>
        <w:spacing w:after="0"/>
        <w:jc w:val="both"/>
        <w:rPr>
          <w:rFonts w:ascii="Comic Sans MS" w:hAnsi="Comic Sans MS"/>
          <w:sz w:val="20"/>
          <w:szCs w:val="20"/>
        </w:rPr>
      </w:pPr>
      <w:r w:rsidRPr="00757084">
        <w:rPr>
          <w:rFonts w:ascii="Comic Sans MS" w:hAnsi="Comic Sans MS"/>
          <w:sz w:val="20"/>
          <w:szCs w:val="20"/>
        </w:rPr>
        <w:t xml:space="preserve"> </w:t>
      </w:r>
    </w:p>
    <w:tbl>
      <w:tblPr>
        <w:tblStyle w:val="TableGrid"/>
        <w:tblW w:w="14174" w:type="dxa"/>
        <w:tblInd w:w="-107" w:type="dxa"/>
        <w:tblCellMar>
          <w:top w:w="46" w:type="dxa"/>
          <w:left w:w="107" w:type="dxa"/>
          <w:right w:w="28" w:type="dxa"/>
        </w:tblCellMar>
        <w:tblLook w:val="04A0" w:firstRow="1" w:lastRow="0" w:firstColumn="1" w:lastColumn="0" w:noHBand="0" w:noVBand="1"/>
      </w:tblPr>
      <w:tblGrid>
        <w:gridCol w:w="2012"/>
        <w:gridCol w:w="2040"/>
        <w:gridCol w:w="2041"/>
        <w:gridCol w:w="2020"/>
        <w:gridCol w:w="2021"/>
        <w:gridCol w:w="2020"/>
        <w:gridCol w:w="2020"/>
      </w:tblGrid>
      <w:tr w:rsidR="00163C44" w:rsidRPr="00757084" w14:paraId="1BFF49B3" w14:textId="77777777">
        <w:trPr>
          <w:trHeight w:val="1888"/>
        </w:trPr>
        <w:tc>
          <w:tcPr>
            <w:tcW w:w="2013" w:type="dxa"/>
            <w:tcBorders>
              <w:top w:val="single" w:sz="4" w:space="0" w:color="000000"/>
              <w:left w:val="single" w:sz="4" w:space="0" w:color="000000"/>
              <w:bottom w:val="single" w:sz="4" w:space="0" w:color="000000"/>
              <w:right w:val="single" w:sz="4" w:space="0" w:color="000000"/>
            </w:tcBorders>
            <w:shd w:val="clear" w:color="auto" w:fill="D9D9D9"/>
          </w:tcPr>
          <w:p w14:paraId="52FF86AF" w14:textId="77777777" w:rsidR="00163C44" w:rsidRPr="00757084" w:rsidRDefault="00D20E46">
            <w:pPr>
              <w:rPr>
                <w:rFonts w:ascii="Comic Sans MS" w:hAnsi="Comic Sans MS"/>
                <w:sz w:val="20"/>
                <w:szCs w:val="20"/>
              </w:rPr>
            </w:pPr>
            <w:r w:rsidRPr="00757084">
              <w:rPr>
                <w:rFonts w:ascii="Comic Sans MS" w:hAnsi="Comic Sans MS"/>
                <w:b/>
                <w:sz w:val="20"/>
                <w:szCs w:val="20"/>
              </w:rPr>
              <w:lastRenderedPageBreak/>
              <w:t xml:space="preserve">Year 6 Topic </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1F896B75" w14:textId="77777777" w:rsidR="00163C44" w:rsidRPr="00757084" w:rsidRDefault="00D20E46">
            <w:pPr>
              <w:ind w:left="1" w:right="66"/>
              <w:rPr>
                <w:rFonts w:ascii="Comic Sans MS" w:hAnsi="Comic Sans MS"/>
                <w:sz w:val="20"/>
                <w:szCs w:val="20"/>
              </w:rPr>
            </w:pPr>
            <w:r w:rsidRPr="00757084">
              <w:rPr>
                <w:rFonts w:ascii="Comic Sans MS" w:hAnsi="Comic Sans MS"/>
                <w:sz w:val="20"/>
                <w:szCs w:val="20"/>
              </w:rPr>
              <w:t xml:space="preserve">Life as a journey and pilgrimage. </w:t>
            </w:r>
          </w:p>
          <w:p w14:paraId="00B3BFC1" w14:textId="77777777" w:rsidR="00852084" w:rsidRPr="00757084" w:rsidRDefault="00852084">
            <w:pPr>
              <w:ind w:left="1" w:right="66"/>
              <w:rPr>
                <w:rFonts w:ascii="Comic Sans MS" w:hAnsi="Comic Sans MS"/>
                <w:sz w:val="20"/>
                <w:szCs w:val="20"/>
              </w:rPr>
            </w:pPr>
          </w:p>
          <w:p w14:paraId="74F19308" w14:textId="77777777" w:rsidR="00852084" w:rsidRPr="00757084" w:rsidRDefault="00852084">
            <w:pPr>
              <w:ind w:left="1" w:right="66"/>
              <w:rPr>
                <w:rFonts w:ascii="Comic Sans MS" w:hAnsi="Comic Sans MS"/>
                <w:b/>
                <w:bCs/>
                <w:sz w:val="20"/>
                <w:szCs w:val="20"/>
              </w:rPr>
            </w:pPr>
            <w:r w:rsidRPr="00757084">
              <w:rPr>
                <w:rFonts w:ascii="Comic Sans MS" w:hAnsi="Comic Sans MS"/>
                <w:b/>
                <w:bCs/>
                <w:sz w:val="20"/>
                <w:szCs w:val="20"/>
              </w:rPr>
              <w:t>6.1 Is every person’s journey the same?</w:t>
            </w:r>
          </w:p>
          <w:p w14:paraId="60A910D1" w14:textId="77777777" w:rsidR="00BF68F2" w:rsidRPr="00757084" w:rsidRDefault="00BF68F2">
            <w:pPr>
              <w:ind w:left="1" w:right="66"/>
              <w:rPr>
                <w:rFonts w:ascii="Comic Sans MS" w:hAnsi="Comic Sans MS"/>
                <w:b/>
                <w:bCs/>
                <w:sz w:val="20"/>
                <w:szCs w:val="20"/>
              </w:rPr>
            </w:pPr>
          </w:p>
          <w:p w14:paraId="2FDEC922" w14:textId="0E0B7A5B" w:rsidR="00BF68F2" w:rsidRPr="00757084" w:rsidRDefault="00BF68F2">
            <w:pPr>
              <w:ind w:left="1" w:right="66"/>
              <w:rPr>
                <w:rFonts w:ascii="Comic Sans MS" w:hAnsi="Comic Sans MS"/>
                <w:b/>
                <w:bCs/>
                <w:sz w:val="20"/>
                <w:szCs w:val="20"/>
              </w:rPr>
            </w:pPr>
            <w:r w:rsidRPr="00757084">
              <w:rPr>
                <w:rFonts w:ascii="Comic Sans MS" w:hAnsi="Comic Sans MS"/>
                <w:b/>
                <w:bCs/>
                <w:sz w:val="20"/>
                <w:szCs w:val="20"/>
                <w:highlight w:val="yellow"/>
              </w:rPr>
              <w:t>Islam/Judaism</w:t>
            </w:r>
          </w:p>
        </w:tc>
        <w:tc>
          <w:tcPr>
            <w:tcW w:w="2041" w:type="dxa"/>
            <w:tcBorders>
              <w:top w:val="single" w:sz="4" w:space="0" w:color="000000"/>
              <w:left w:val="single" w:sz="4" w:space="0" w:color="000000"/>
              <w:bottom w:val="single" w:sz="4" w:space="0" w:color="000000"/>
              <w:right w:val="single" w:sz="4" w:space="0" w:color="000000"/>
            </w:tcBorders>
            <w:shd w:val="clear" w:color="auto" w:fill="D9D9D9"/>
          </w:tcPr>
          <w:p w14:paraId="4394134D" w14:textId="0ACE82B8" w:rsidR="006560C3" w:rsidRPr="00757084" w:rsidRDefault="006560C3" w:rsidP="006560C3">
            <w:pPr>
              <w:rPr>
                <w:rFonts w:ascii="Comic Sans MS" w:hAnsi="Comic Sans MS"/>
                <w:sz w:val="20"/>
                <w:szCs w:val="20"/>
              </w:rPr>
            </w:pPr>
            <w:r w:rsidRPr="00757084">
              <w:rPr>
                <w:rFonts w:ascii="Comic Sans MS" w:hAnsi="Comic Sans MS"/>
                <w:sz w:val="20"/>
                <w:szCs w:val="20"/>
              </w:rPr>
              <w:t xml:space="preserve">Advent </w:t>
            </w:r>
          </w:p>
          <w:p w14:paraId="20C5E68B" w14:textId="77777777" w:rsidR="006560C3" w:rsidRPr="00757084" w:rsidRDefault="006560C3">
            <w:pPr>
              <w:ind w:left="1"/>
              <w:rPr>
                <w:rFonts w:ascii="Comic Sans MS" w:hAnsi="Comic Sans MS"/>
                <w:b/>
                <w:bCs/>
                <w:sz w:val="20"/>
                <w:szCs w:val="20"/>
              </w:rPr>
            </w:pPr>
          </w:p>
          <w:p w14:paraId="10D6E3DD" w14:textId="22B54FDF" w:rsidR="00163C44" w:rsidRPr="00757084" w:rsidRDefault="006560C3">
            <w:pPr>
              <w:ind w:left="1"/>
              <w:rPr>
                <w:rFonts w:ascii="Comic Sans MS" w:hAnsi="Comic Sans MS"/>
                <w:b/>
                <w:bCs/>
                <w:sz w:val="20"/>
                <w:szCs w:val="20"/>
              </w:rPr>
            </w:pPr>
            <w:r w:rsidRPr="00757084">
              <w:rPr>
                <w:rFonts w:ascii="Comic Sans MS" w:hAnsi="Comic Sans MS"/>
                <w:b/>
                <w:bCs/>
                <w:sz w:val="20"/>
                <w:szCs w:val="20"/>
              </w:rPr>
              <w:t xml:space="preserve">6.2 </w:t>
            </w:r>
            <w:r w:rsidR="00D20E46" w:rsidRPr="00757084">
              <w:rPr>
                <w:rFonts w:ascii="Comic Sans MS" w:hAnsi="Comic Sans MS"/>
                <w:b/>
                <w:bCs/>
                <w:sz w:val="20"/>
                <w:szCs w:val="20"/>
              </w:rPr>
              <w:t xml:space="preserve">How do Christians prepare for Christmas? </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679E9322" w14:textId="653BE6DC" w:rsidR="00163C44" w:rsidRPr="00757084" w:rsidRDefault="006560C3">
            <w:pPr>
              <w:ind w:left="1"/>
              <w:rPr>
                <w:rFonts w:ascii="Comic Sans MS" w:hAnsi="Comic Sans MS"/>
                <w:b/>
                <w:bCs/>
                <w:sz w:val="20"/>
                <w:szCs w:val="20"/>
              </w:rPr>
            </w:pPr>
            <w:r w:rsidRPr="00757084">
              <w:rPr>
                <w:rFonts w:ascii="Comic Sans MS" w:hAnsi="Comic Sans MS"/>
                <w:b/>
                <w:bCs/>
                <w:sz w:val="20"/>
                <w:szCs w:val="20"/>
              </w:rPr>
              <w:t xml:space="preserve">6.3A </w:t>
            </w:r>
            <w:r w:rsidR="00D20E46" w:rsidRPr="00757084">
              <w:rPr>
                <w:rFonts w:ascii="Comic Sans MS" w:hAnsi="Comic Sans MS"/>
                <w:b/>
                <w:bCs/>
                <w:sz w:val="20"/>
                <w:szCs w:val="20"/>
              </w:rPr>
              <w:t xml:space="preserve">Why is the Exodus such a significant event in Jewish and Christian history? </w:t>
            </w:r>
          </w:p>
          <w:p w14:paraId="38B53A22" w14:textId="77777777" w:rsidR="006560C3" w:rsidRPr="00757084" w:rsidRDefault="006560C3">
            <w:pPr>
              <w:ind w:left="1"/>
              <w:rPr>
                <w:rFonts w:ascii="Comic Sans MS" w:hAnsi="Comic Sans MS"/>
                <w:sz w:val="20"/>
                <w:szCs w:val="20"/>
              </w:rPr>
            </w:pPr>
          </w:p>
          <w:p w14:paraId="1EF045D7" w14:textId="70EA3D3B" w:rsidR="006560C3" w:rsidRPr="00757084" w:rsidRDefault="006560C3">
            <w:pPr>
              <w:ind w:left="1"/>
              <w:rPr>
                <w:rFonts w:ascii="Comic Sans MS" w:hAnsi="Comic Sans MS"/>
                <w:b/>
                <w:bCs/>
                <w:sz w:val="20"/>
                <w:szCs w:val="20"/>
              </w:rPr>
            </w:pPr>
            <w:r w:rsidRPr="00757084">
              <w:rPr>
                <w:rFonts w:ascii="Comic Sans MS" w:hAnsi="Comic Sans MS"/>
                <w:b/>
                <w:bCs/>
                <w:sz w:val="20"/>
                <w:szCs w:val="20"/>
                <w:highlight w:val="yellow"/>
              </w:rPr>
              <w:t>Judaism</w:t>
            </w:r>
          </w:p>
        </w:tc>
        <w:tc>
          <w:tcPr>
            <w:tcW w:w="2021" w:type="dxa"/>
            <w:tcBorders>
              <w:top w:val="single" w:sz="4" w:space="0" w:color="000000"/>
              <w:left w:val="single" w:sz="4" w:space="0" w:color="000000"/>
              <w:bottom w:val="single" w:sz="4" w:space="0" w:color="000000"/>
              <w:right w:val="single" w:sz="4" w:space="0" w:color="000000"/>
            </w:tcBorders>
            <w:shd w:val="clear" w:color="auto" w:fill="D9D9D9"/>
          </w:tcPr>
          <w:p w14:paraId="02B4178F" w14:textId="339D520B" w:rsidR="00163C44" w:rsidRPr="00757084" w:rsidRDefault="006560C3">
            <w:pPr>
              <w:spacing w:after="1" w:line="238" w:lineRule="auto"/>
              <w:rPr>
                <w:rFonts w:ascii="Comic Sans MS" w:hAnsi="Comic Sans MS"/>
                <w:b/>
                <w:bCs/>
                <w:sz w:val="20"/>
                <w:szCs w:val="20"/>
              </w:rPr>
            </w:pPr>
            <w:r w:rsidRPr="00757084">
              <w:rPr>
                <w:rFonts w:ascii="Comic Sans MS" w:hAnsi="Comic Sans MS"/>
                <w:b/>
                <w:bCs/>
                <w:sz w:val="20"/>
                <w:szCs w:val="20"/>
              </w:rPr>
              <w:t xml:space="preserve">6.3 </w:t>
            </w:r>
            <w:r w:rsidR="00D20E46" w:rsidRPr="00757084">
              <w:rPr>
                <w:rFonts w:ascii="Comic Sans MS" w:hAnsi="Comic Sans MS"/>
                <w:b/>
                <w:bCs/>
                <w:sz w:val="20"/>
                <w:szCs w:val="20"/>
              </w:rPr>
              <w:t xml:space="preserve">Why do Christians celebrate the Eucharist? </w:t>
            </w:r>
          </w:p>
          <w:p w14:paraId="51F8833E" w14:textId="77777777" w:rsidR="00163C44" w:rsidRPr="00757084" w:rsidRDefault="00D20E46">
            <w:pPr>
              <w:rPr>
                <w:rFonts w:ascii="Comic Sans MS" w:hAnsi="Comic Sans MS"/>
                <w:b/>
                <w:bCs/>
                <w:sz w:val="20"/>
                <w:szCs w:val="20"/>
              </w:rPr>
            </w:pPr>
            <w:r w:rsidRPr="00757084">
              <w:rPr>
                <w:rFonts w:ascii="Comic Sans MS" w:hAnsi="Comic Sans MS"/>
                <w:b/>
                <w:bCs/>
                <w:sz w:val="20"/>
                <w:szCs w:val="20"/>
              </w:rPr>
              <w:t xml:space="preserve"> </w:t>
            </w:r>
          </w:p>
          <w:p w14:paraId="45CFC781" w14:textId="42CA3845" w:rsidR="00163C44" w:rsidRPr="00757084" w:rsidRDefault="006560C3">
            <w:pPr>
              <w:ind w:right="33"/>
              <w:rPr>
                <w:rFonts w:ascii="Comic Sans MS" w:hAnsi="Comic Sans MS"/>
                <w:sz w:val="20"/>
                <w:szCs w:val="20"/>
              </w:rPr>
            </w:pPr>
            <w:r w:rsidRPr="00757084">
              <w:rPr>
                <w:rFonts w:ascii="Comic Sans MS" w:hAnsi="Comic Sans MS"/>
                <w:b/>
                <w:bCs/>
                <w:sz w:val="20"/>
                <w:szCs w:val="20"/>
              </w:rPr>
              <w:t xml:space="preserve">6.4 </w:t>
            </w:r>
            <w:r w:rsidR="00D20E46" w:rsidRPr="00757084">
              <w:rPr>
                <w:rFonts w:ascii="Comic Sans MS" w:hAnsi="Comic Sans MS"/>
                <w:b/>
                <w:bCs/>
                <w:sz w:val="20"/>
                <w:szCs w:val="20"/>
              </w:rPr>
              <w:t>Easter. Who was Jesus? Who is Jesus?</w:t>
            </w:r>
            <w:r w:rsidR="00D20E46" w:rsidRPr="00757084">
              <w:rPr>
                <w:rFonts w:ascii="Comic Sans MS" w:hAnsi="Comic Sans MS"/>
                <w:sz w:val="20"/>
                <w:szCs w:val="20"/>
              </w:rPr>
              <w:t xml:space="preserve"> </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073B84C2" w14:textId="6289C0C6" w:rsidR="00852084" w:rsidRPr="00757084" w:rsidRDefault="00852084">
            <w:pPr>
              <w:rPr>
                <w:rFonts w:ascii="Comic Sans MS" w:hAnsi="Comic Sans MS"/>
                <w:b/>
                <w:bCs/>
                <w:sz w:val="20"/>
                <w:szCs w:val="20"/>
              </w:rPr>
            </w:pPr>
            <w:r w:rsidRPr="00757084">
              <w:rPr>
                <w:rFonts w:ascii="Comic Sans MS" w:hAnsi="Comic Sans MS"/>
                <w:b/>
                <w:bCs/>
                <w:sz w:val="20"/>
                <w:szCs w:val="20"/>
              </w:rPr>
              <w:t>6.5 Ascension and Pentecost to start September 2024</w:t>
            </w:r>
          </w:p>
          <w:p w14:paraId="6BFCAAF6" w14:textId="77777777" w:rsidR="000F7538" w:rsidRPr="00DD62CA" w:rsidRDefault="000F7538" w:rsidP="000F7538">
            <w:pPr>
              <w:ind w:left="1" w:right="9"/>
              <w:rPr>
                <w:rFonts w:ascii="Comic Sans MS" w:hAnsi="Comic Sans MS"/>
                <w:bCs/>
                <w:sz w:val="20"/>
                <w:szCs w:val="20"/>
              </w:rPr>
            </w:pPr>
            <w:r w:rsidRPr="00DD62CA">
              <w:rPr>
                <w:rFonts w:ascii="Comic Sans MS" w:hAnsi="Comic Sans MS"/>
                <w:bCs/>
                <w:sz w:val="20"/>
                <w:szCs w:val="20"/>
                <w:highlight w:val="cyan"/>
              </w:rPr>
              <w:t>Visitor - Helen</w:t>
            </w:r>
          </w:p>
          <w:p w14:paraId="48B06175" w14:textId="77777777" w:rsidR="00852084" w:rsidRPr="00757084" w:rsidRDefault="00852084">
            <w:pPr>
              <w:rPr>
                <w:rFonts w:ascii="Comic Sans MS" w:hAnsi="Comic Sans MS"/>
                <w:sz w:val="20"/>
                <w:szCs w:val="20"/>
              </w:rPr>
            </w:pPr>
          </w:p>
          <w:p w14:paraId="1FD46FA3" w14:textId="77777777" w:rsidR="00852084" w:rsidRPr="00757084" w:rsidRDefault="00852084">
            <w:pPr>
              <w:rPr>
                <w:rFonts w:ascii="Comic Sans MS" w:hAnsi="Comic Sans MS"/>
                <w:sz w:val="20"/>
                <w:szCs w:val="20"/>
              </w:rPr>
            </w:pPr>
          </w:p>
          <w:p w14:paraId="00B98628" w14:textId="319798FA" w:rsidR="00163C44" w:rsidRPr="00757084" w:rsidRDefault="00D20E46">
            <w:pPr>
              <w:rPr>
                <w:rFonts w:ascii="Comic Sans MS" w:hAnsi="Comic Sans MS"/>
                <w:sz w:val="20"/>
                <w:szCs w:val="20"/>
              </w:rPr>
            </w:pPr>
            <w:r w:rsidRPr="00757084">
              <w:rPr>
                <w:rFonts w:ascii="Comic Sans MS" w:hAnsi="Comic Sans MS"/>
                <w:sz w:val="20"/>
                <w:szCs w:val="20"/>
              </w:rPr>
              <w:t xml:space="preserve">Ideas about God </w:t>
            </w:r>
          </w:p>
          <w:p w14:paraId="65505B2E" w14:textId="1D92C8FC" w:rsidR="006560C3" w:rsidRPr="00757084" w:rsidRDefault="006560C3">
            <w:pPr>
              <w:rPr>
                <w:rFonts w:ascii="Comic Sans MS" w:hAnsi="Comic Sans MS"/>
                <w:b/>
                <w:bCs/>
                <w:sz w:val="20"/>
                <w:szCs w:val="20"/>
              </w:rPr>
            </w:pPr>
            <w:r w:rsidRPr="00757084">
              <w:rPr>
                <w:rFonts w:ascii="Comic Sans MS" w:hAnsi="Comic Sans MS"/>
                <w:b/>
                <w:bCs/>
                <w:sz w:val="20"/>
                <w:szCs w:val="20"/>
              </w:rPr>
              <w:t>6.6 God: what is the nature and character of God?</w:t>
            </w:r>
          </w:p>
          <w:p w14:paraId="4CDC2256" w14:textId="77777777" w:rsidR="006560C3" w:rsidRPr="00757084" w:rsidRDefault="006560C3">
            <w:pPr>
              <w:rPr>
                <w:rFonts w:ascii="Comic Sans MS" w:hAnsi="Comic Sans MS"/>
                <w:b/>
                <w:bCs/>
                <w:sz w:val="20"/>
                <w:szCs w:val="20"/>
              </w:rPr>
            </w:pPr>
          </w:p>
          <w:p w14:paraId="01AA6F55" w14:textId="7727855D" w:rsidR="006560C3" w:rsidRPr="00757084" w:rsidRDefault="006560C3">
            <w:pPr>
              <w:rPr>
                <w:rFonts w:ascii="Comic Sans MS" w:hAnsi="Comic Sans MS"/>
                <w:b/>
                <w:bCs/>
                <w:sz w:val="20"/>
                <w:szCs w:val="20"/>
              </w:rPr>
            </w:pPr>
            <w:r w:rsidRPr="00757084">
              <w:rPr>
                <w:rFonts w:ascii="Comic Sans MS" w:hAnsi="Comic Sans MS"/>
                <w:b/>
                <w:bCs/>
                <w:sz w:val="20"/>
                <w:szCs w:val="20"/>
                <w:highlight w:val="yellow"/>
              </w:rPr>
              <w:t>Hinduism</w:t>
            </w:r>
            <w:r w:rsidRPr="00757084">
              <w:rPr>
                <w:rFonts w:ascii="Comic Sans MS" w:hAnsi="Comic Sans MS"/>
                <w:b/>
                <w:bCs/>
                <w:sz w:val="20"/>
                <w:szCs w:val="20"/>
              </w:rPr>
              <w:t xml:space="preserve"> </w:t>
            </w:r>
          </w:p>
          <w:p w14:paraId="38079EFE" w14:textId="77777777" w:rsidR="00852084" w:rsidRPr="00757084" w:rsidRDefault="00852084">
            <w:pPr>
              <w:rPr>
                <w:rFonts w:ascii="Comic Sans MS" w:hAnsi="Comic Sans MS"/>
                <w:sz w:val="20"/>
                <w:szCs w:val="20"/>
              </w:rPr>
            </w:pPr>
          </w:p>
          <w:p w14:paraId="4F257282" w14:textId="77777777" w:rsidR="00852084" w:rsidRPr="00757084" w:rsidRDefault="00852084">
            <w:pPr>
              <w:rPr>
                <w:rFonts w:ascii="Comic Sans MS" w:hAnsi="Comic Sans MS"/>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65E54750"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People of faith </w:t>
            </w:r>
          </w:p>
          <w:p w14:paraId="659667FD" w14:textId="77777777" w:rsidR="006560C3" w:rsidRPr="00757084" w:rsidRDefault="006560C3">
            <w:pPr>
              <w:ind w:left="1"/>
              <w:rPr>
                <w:rFonts w:ascii="Comic Sans MS" w:hAnsi="Comic Sans MS"/>
                <w:sz w:val="20"/>
                <w:szCs w:val="20"/>
              </w:rPr>
            </w:pPr>
          </w:p>
          <w:p w14:paraId="1120E348" w14:textId="77777777" w:rsidR="006560C3" w:rsidRPr="00757084" w:rsidRDefault="006560C3">
            <w:pPr>
              <w:ind w:left="1"/>
              <w:rPr>
                <w:rFonts w:ascii="Comic Sans MS" w:hAnsi="Comic Sans MS"/>
                <w:b/>
                <w:bCs/>
                <w:sz w:val="20"/>
                <w:szCs w:val="20"/>
              </w:rPr>
            </w:pPr>
            <w:r w:rsidRPr="00757084">
              <w:rPr>
                <w:rFonts w:ascii="Comic Sans MS" w:hAnsi="Comic Sans MS"/>
                <w:b/>
                <w:bCs/>
                <w:sz w:val="20"/>
                <w:szCs w:val="20"/>
              </w:rPr>
              <w:t>6.7 How does having faith affect people’s lives?</w:t>
            </w:r>
          </w:p>
          <w:p w14:paraId="0898E606" w14:textId="77777777" w:rsidR="006560C3" w:rsidRPr="00757084" w:rsidRDefault="006560C3">
            <w:pPr>
              <w:ind w:left="1"/>
              <w:rPr>
                <w:rFonts w:ascii="Comic Sans MS" w:hAnsi="Comic Sans MS"/>
                <w:b/>
                <w:bCs/>
                <w:sz w:val="20"/>
                <w:szCs w:val="20"/>
              </w:rPr>
            </w:pPr>
          </w:p>
          <w:p w14:paraId="7DE18043" w14:textId="77777777" w:rsidR="006560C3" w:rsidRDefault="006560C3">
            <w:pPr>
              <w:ind w:left="1"/>
              <w:rPr>
                <w:rFonts w:ascii="Comic Sans MS" w:hAnsi="Comic Sans MS"/>
                <w:b/>
                <w:bCs/>
                <w:sz w:val="20"/>
                <w:szCs w:val="20"/>
              </w:rPr>
            </w:pPr>
            <w:r w:rsidRPr="00757084">
              <w:rPr>
                <w:rFonts w:ascii="Comic Sans MS" w:hAnsi="Comic Sans MS"/>
                <w:b/>
                <w:bCs/>
                <w:sz w:val="20"/>
                <w:szCs w:val="20"/>
                <w:highlight w:val="yellow"/>
              </w:rPr>
              <w:t>Hinduism/Buddhism</w:t>
            </w:r>
          </w:p>
          <w:p w14:paraId="2C147014" w14:textId="77777777" w:rsidR="00DD62CA" w:rsidRDefault="00DD62CA">
            <w:pPr>
              <w:ind w:left="1"/>
              <w:rPr>
                <w:rFonts w:ascii="Comic Sans MS" w:hAnsi="Comic Sans MS"/>
                <w:b/>
                <w:bCs/>
                <w:sz w:val="20"/>
                <w:szCs w:val="20"/>
              </w:rPr>
            </w:pPr>
          </w:p>
          <w:p w14:paraId="6AA6CC7A" w14:textId="38BF13DD" w:rsidR="00DD62CA" w:rsidRPr="00DD62CA" w:rsidRDefault="00DD62CA">
            <w:pPr>
              <w:ind w:left="1"/>
              <w:rPr>
                <w:rFonts w:ascii="Comic Sans MS" w:hAnsi="Comic Sans MS"/>
                <w:sz w:val="20"/>
                <w:szCs w:val="20"/>
              </w:rPr>
            </w:pPr>
            <w:r w:rsidRPr="00DD62CA">
              <w:rPr>
                <w:rFonts w:ascii="Comic Sans MS" w:hAnsi="Comic Sans MS"/>
                <w:bCs/>
                <w:sz w:val="20"/>
                <w:szCs w:val="20"/>
                <w:highlight w:val="cyan"/>
              </w:rPr>
              <w:t xml:space="preserve">Visitor – </w:t>
            </w:r>
            <w:proofErr w:type="spellStart"/>
            <w:r w:rsidRPr="00DD62CA">
              <w:rPr>
                <w:rFonts w:ascii="Comic Sans MS" w:hAnsi="Comic Sans MS"/>
                <w:bCs/>
                <w:sz w:val="20"/>
                <w:szCs w:val="20"/>
                <w:highlight w:val="cyan"/>
              </w:rPr>
              <w:t>Prags</w:t>
            </w:r>
            <w:proofErr w:type="spellEnd"/>
            <w:r w:rsidRPr="00DD62CA">
              <w:rPr>
                <w:rFonts w:ascii="Comic Sans MS" w:hAnsi="Comic Sans MS"/>
                <w:bCs/>
                <w:sz w:val="20"/>
                <w:szCs w:val="20"/>
                <w:highlight w:val="cyan"/>
              </w:rPr>
              <w:t xml:space="preserve"> Hinduism day</w:t>
            </w:r>
            <w:r w:rsidRPr="00DD62CA">
              <w:rPr>
                <w:rFonts w:ascii="Comic Sans MS" w:hAnsi="Comic Sans MS"/>
                <w:bCs/>
                <w:sz w:val="20"/>
                <w:szCs w:val="20"/>
              </w:rPr>
              <w:t xml:space="preserve"> </w:t>
            </w:r>
          </w:p>
        </w:tc>
      </w:tr>
      <w:tr w:rsidR="00163C44" w:rsidRPr="00757084" w14:paraId="5B594350" w14:textId="77777777">
        <w:trPr>
          <w:trHeight w:val="7263"/>
        </w:trPr>
        <w:tc>
          <w:tcPr>
            <w:tcW w:w="2013" w:type="dxa"/>
            <w:tcBorders>
              <w:top w:val="single" w:sz="4" w:space="0" w:color="000000"/>
              <w:left w:val="single" w:sz="4" w:space="0" w:color="000000"/>
              <w:bottom w:val="single" w:sz="4" w:space="0" w:color="000000"/>
              <w:right w:val="single" w:sz="4" w:space="0" w:color="000000"/>
            </w:tcBorders>
          </w:tcPr>
          <w:p w14:paraId="2BBB28A7" w14:textId="77777777" w:rsidR="00163C44" w:rsidRPr="00757084" w:rsidRDefault="00D20E46">
            <w:pPr>
              <w:rPr>
                <w:rFonts w:ascii="Comic Sans MS" w:hAnsi="Comic Sans MS"/>
                <w:sz w:val="20"/>
                <w:szCs w:val="20"/>
              </w:rPr>
            </w:pPr>
            <w:r w:rsidRPr="00757084">
              <w:rPr>
                <w:rFonts w:ascii="Comic Sans MS" w:hAnsi="Comic Sans MS"/>
                <w:b/>
                <w:sz w:val="20"/>
                <w:szCs w:val="20"/>
              </w:rPr>
              <w:lastRenderedPageBreak/>
              <w:t xml:space="preserve">Y6 RE </w:t>
            </w:r>
          </w:p>
        </w:tc>
        <w:tc>
          <w:tcPr>
            <w:tcW w:w="2040" w:type="dxa"/>
            <w:tcBorders>
              <w:top w:val="single" w:sz="4" w:space="0" w:color="000000"/>
              <w:left w:val="single" w:sz="4" w:space="0" w:color="000000"/>
              <w:bottom w:val="single" w:sz="4" w:space="0" w:color="000000"/>
              <w:right w:val="single" w:sz="4" w:space="0" w:color="000000"/>
            </w:tcBorders>
          </w:tcPr>
          <w:p w14:paraId="4613533A" w14:textId="77777777" w:rsidR="00163C44" w:rsidRPr="00757084" w:rsidRDefault="00D20E46">
            <w:pPr>
              <w:spacing w:line="239" w:lineRule="auto"/>
              <w:ind w:left="1" w:right="26"/>
              <w:rPr>
                <w:rFonts w:ascii="Comic Sans MS" w:hAnsi="Comic Sans MS"/>
                <w:sz w:val="20"/>
                <w:szCs w:val="20"/>
              </w:rPr>
            </w:pPr>
            <w:r w:rsidRPr="00757084">
              <w:rPr>
                <w:rFonts w:ascii="Comic Sans MS" w:hAnsi="Comic Sans MS"/>
                <w:sz w:val="20"/>
                <w:szCs w:val="20"/>
              </w:rPr>
              <w:t xml:space="preserve">recognise similarities and </w:t>
            </w:r>
          </w:p>
          <w:p w14:paraId="6E6CB9A0" w14:textId="77777777" w:rsidR="00163C44" w:rsidRPr="00757084" w:rsidRDefault="00D20E46">
            <w:pPr>
              <w:spacing w:line="239" w:lineRule="auto"/>
              <w:ind w:left="1" w:right="61"/>
              <w:rPr>
                <w:rFonts w:ascii="Comic Sans MS" w:hAnsi="Comic Sans MS"/>
                <w:sz w:val="20"/>
                <w:szCs w:val="20"/>
              </w:rPr>
            </w:pPr>
            <w:r w:rsidRPr="00757084">
              <w:rPr>
                <w:rFonts w:ascii="Comic Sans MS" w:hAnsi="Comic Sans MS"/>
                <w:sz w:val="20"/>
                <w:szCs w:val="20"/>
              </w:rPr>
              <w:t xml:space="preserve">differences between pilgrimages made by Christians and people of other faiths. </w:t>
            </w:r>
          </w:p>
          <w:p w14:paraId="5C1A1BFF"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70B0DCA0" w14:textId="77777777" w:rsidR="00163C44" w:rsidRPr="00757084" w:rsidRDefault="00D20E46">
            <w:pPr>
              <w:spacing w:line="239" w:lineRule="auto"/>
              <w:ind w:left="1" w:right="28"/>
              <w:rPr>
                <w:rFonts w:ascii="Comic Sans MS" w:hAnsi="Comic Sans MS"/>
                <w:sz w:val="20"/>
                <w:szCs w:val="20"/>
              </w:rPr>
            </w:pPr>
            <w:r w:rsidRPr="00757084">
              <w:rPr>
                <w:rFonts w:ascii="Comic Sans MS" w:hAnsi="Comic Sans MS"/>
                <w:sz w:val="20"/>
                <w:szCs w:val="20"/>
              </w:rPr>
              <w:t xml:space="preserve">describe the impact that following the teaching of Jesus has on people’s lives. </w:t>
            </w:r>
          </w:p>
          <w:p w14:paraId="4C0CE1E8"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25435DD2" w14:textId="77777777" w:rsidR="00163C44" w:rsidRPr="00757084" w:rsidRDefault="00D20E46">
            <w:pPr>
              <w:ind w:left="1" w:right="2"/>
              <w:rPr>
                <w:rFonts w:ascii="Comic Sans MS" w:hAnsi="Comic Sans MS"/>
                <w:sz w:val="20"/>
                <w:szCs w:val="20"/>
              </w:rPr>
            </w:pPr>
            <w:r w:rsidRPr="00757084">
              <w:rPr>
                <w:rFonts w:ascii="Comic Sans MS" w:hAnsi="Comic Sans MS"/>
                <w:sz w:val="20"/>
                <w:szCs w:val="20"/>
              </w:rPr>
              <w:t>describe the features of living life as a Christian.</w:t>
            </w:r>
            <w:r w:rsidRPr="00757084">
              <w:rPr>
                <w:rFonts w:ascii="Comic Sans MS" w:hAnsi="Comic Sans MS"/>
                <w:color w:val="4F6228"/>
                <w:sz w:val="20"/>
                <w:szCs w:val="20"/>
              </w:rPr>
              <w:t xml:space="preserve"> </w:t>
            </w:r>
          </w:p>
        </w:tc>
        <w:tc>
          <w:tcPr>
            <w:tcW w:w="2041" w:type="dxa"/>
            <w:tcBorders>
              <w:top w:val="single" w:sz="4" w:space="0" w:color="000000"/>
              <w:left w:val="single" w:sz="4" w:space="0" w:color="000000"/>
              <w:bottom w:val="single" w:sz="4" w:space="0" w:color="000000"/>
              <w:right w:val="single" w:sz="4" w:space="0" w:color="000000"/>
            </w:tcBorders>
          </w:tcPr>
          <w:p w14:paraId="24730148" w14:textId="77777777" w:rsidR="00163C44" w:rsidRPr="00757084" w:rsidRDefault="00D20E46">
            <w:pPr>
              <w:spacing w:line="239" w:lineRule="auto"/>
              <w:ind w:left="1" w:right="20"/>
              <w:rPr>
                <w:rFonts w:ascii="Comic Sans MS" w:hAnsi="Comic Sans MS"/>
                <w:sz w:val="20"/>
                <w:szCs w:val="20"/>
              </w:rPr>
            </w:pPr>
            <w:proofErr w:type="gramStart"/>
            <w:r w:rsidRPr="00757084">
              <w:rPr>
                <w:rFonts w:ascii="Comic Sans MS" w:hAnsi="Comic Sans MS"/>
                <w:sz w:val="20"/>
                <w:szCs w:val="20"/>
              </w:rPr>
              <w:t>describe</w:t>
            </w:r>
            <w:proofErr w:type="gramEnd"/>
            <w:r w:rsidRPr="00757084">
              <w:rPr>
                <w:rFonts w:ascii="Comic Sans MS" w:hAnsi="Comic Sans MS"/>
                <w:sz w:val="20"/>
                <w:szCs w:val="20"/>
              </w:rPr>
              <w:t xml:space="preserve"> the symbolism, practices, beliefs and themes of the season of Advent. </w:t>
            </w:r>
          </w:p>
          <w:p w14:paraId="6B04DF46"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34F68282" w14:textId="77777777" w:rsidR="00163C44" w:rsidRPr="00757084" w:rsidRDefault="00D20E46">
            <w:pPr>
              <w:spacing w:line="239" w:lineRule="auto"/>
              <w:ind w:left="1"/>
              <w:rPr>
                <w:rFonts w:ascii="Comic Sans MS" w:hAnsi="Comic Sans MS"/>
                <w:sz w:val="20"/>
                <w:szCs w:val="20"/>
              </w:rPr>
            </w:pPr>
            <w:r w:rsidRPr="00757084">
              <w:rPr>
                <w:rFonts w:ascii="Comic Sans MS" w:hAnsi="Comic Sans MS"/>
                <w:sz w:val="20"/>
                <w:szCs w:val="20"/>
              </w:rPr>
              <w:t xml:space="preserve">explain the ways in which Jesus fulfilled the Old Testament Prophecies. </w:t>
            </w:r>
          </w:p>
          <w:p w14:paraId="6FF9754A"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50157D56" w14:textId="77777777" w:rsidR="00163C44" w:rsidRPr="00757084" w:rsidRDefault="00D20E46">
            <w:pPr>
              <w:spacing w:line="239" w:lineRule="auto"/>
              <w:ind w:left="1"/>
              <w:rPr>
                <w:rFonts w:ascii="Comic Sans MS" w:hAnsi="Comic Sans MS"/>
                <w:sz w:val="20"/>
                <w:szCs w:val="20"/>
              </w:rPr>
            </w:pPr>
            <w:r w:rsidRPr="00757084">
              <w:rPr>
                <w:rFonts w:ascii="Comic Sans MS" w:hAnsi="Comic Sans MS"/>
                <w:sz w:val="20"/>
                <w:szCs w:val="20"/>
              </w:rPr>
              <w:t xml:space="preserve">express and explain their hopes and dreams for the future. </w:t>
            </w:r>
          </w:p>
          <w:p w14:paraId="637623FB"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464F48EC" w14:textId="77777777" w:rsidR="00163C44" w:rsidRPr="00757084" w:rsidRDefault="00D20E46">
            <w:pPr>
              <w:spacing w:line="239" w:lineRule="auto"/>
              <w:ind w:left="1" w:right="76"/>
              <w:rPr>
                <w:rFonts w:ascii="Comic Sans MS" w:hAnsi="Comic Sans MS"/>
                <w:sz w:val="20"/>
                <w:szCs w:val="20"/>
              </w:rPr>
            </w:pPr>
            <w:r w:rsidRPr="00757084">
              <w:rPr>
                <w:rFonts w:ascii="Comic Sans MS" w:hAnsi="Comic Sans MS"/>
                <w:sz w:val="20"/>
                <w:szCs w:val="20"/>
              </w:rPr>
              <w:t xml:space="preserve">use religious vocabulary to show they understand the themes of Advent. </w:t>
            </w:r>
          </w:p>
          <w:p w14:paraId="6AAD5F6C"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18329C56" w14:textId="77777777" w:rsidR="00163C44" w:rsidRPr="00757084" w:rsidRDefault="00D20E46">
            <w:pPr>
              <w:ind w:left="1" w:right="77"/>
              <w:rPr>
                <w:rFonts w:ascii="Comic Sans MS" w:hAnsi="Comic Sans MS"/>
                <w:sz w:val="20"/>
                <w:szCs w:val="20"/>
              </w:rPr>
            </w:pPr>
            <w:r w:rsidRPr="00757084">
              <w:rPr>
                <w:rFonts w:ascii="Comic Sans MS" w:hAnsi="Comic Sans MS"/>
                <w:sz w:val="20"/>
                <w:szCs w:val="20"/>
              </w:rPr>
              <w:t xml:space="preserve">express their opinion about what they think the message of John the Baptist would </w:t>
            </w:r>
          </w:p>
        </w:tc>
        <w:tc>
          <w:tcPr>
            <w:tcW w:w="2020" w:type="dxa"/>
            <w:tcBorders>
              <w:top w:val="single" w:sz="4" w:space="0" w:color="000000"/>
              <w:left w:val="single" w:sz="4" w:space="0" w:color="000000"/>
              <w:bottom w:val="single" w:sz="4" w:space="0" w:color="000000"/>
              <w:right w:val="single" w:sz="4" w:space="0" w:color="000000"/>
            </w:tcBorders>
          </w:tcPr>
          <w:p w14:paraId="68A44A82" w14:textId="77777777" w:rsidR="00163C44" w:rsidRPr="00757084" w:rsidRDefault="00D20E46">
            <w:pPr>
              <w:spacing w:line="239" w:lineRule="auto"/>
              <w:ind w:left="1" w:right="18"/>
              <w:rPr>
                <w:rFonts w:ascii="Comic Sans MS" w:hAnsi="Comic Sans MS"/>
                <w:sz w:val="20"/>
                <w:szCs w:val="20"/>
              </w:rPr>
            </w:pPr>
            <w:r w:rsidRPr="00757084">
              <w:rPr>
                <w:rFonts w:ascii="Comic Sans MS" w:hAnsi="Comic Sans MS"/>
                <w:sz w:val="20"/>
                <w:szCs w:val="20"/>
              </w:rPr>
              <w:t xml:space="preserve">retell in detail the story of the Exodus and connect it to the Passover celebration and Seder meal. </w:t>
            </w:r>
          </w:p>
          <w:p w14:paraId="01CB5112"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6FF1CBF8" w14:textId="77777777" w:rsidR="00163C44" w:rsidRPr="00757084" w:rsidRDefault="00D20E46">
            <w:pPr>
              <w:spacing w:line="239" w:lineRule="auto"/>
              <w:ind w:left="1"/>
              <w:rPr>
                <w:rFonts w:ascii="Comic Sans MS" w:hAnsi="Comic Sans MS"/>
                <w:sz w:val="20"/>
                <w:szCs w:val="20"/>
              </w:rPr>
            </w:pPr>
            <w:proofErr w:type="gramStart"/>
            <w:r w:rsidRPr="00757084">
              <w:rPr>
                <w:rFonts w:ascii="Comic Sans MS" w:hAnsi="Comic Sans MS"/>
                <w:sz w:val="20"/>
                <w:szCs w:val="20"/>
              </w:rPr>
              <w:t>make</w:t>
            </w:r>
            <w:proofErr w:type="gramEnd"/>
            <w:r w:rsidRPr="00757084">
              <w:rPr>
                <w:rFonts w:ascii="Comic Sans MS" w:hAnsi="Comic Sans MS"/>
                <w:sz w:val="20"/>
                <w:szCs w:val="20"/>
              </w:rPr>
              <w:t xml:space="preserve"> links between the Passover, Last Supper and the Eucharist. </w:t>
            </w:r>
          </w:p>
          <w:p w14:paraId="2A2ADE49"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499E645F" w14:textId="77777777" w:rsidR="00163C44" w:rsidRPr="00757084" w:rsidRDefault="00D20E46">
            <w:pPr>
              <w:spacing w:line="239" w:lineRule="auto"/>
              <w:ind w:left="1" w:right="54"/>
              <w:rPr>
                <w:rFonts w:ascii="Comic Sans MS" w:hAnsi="Comic Sans MS"/>
                <w:sz w:val="20"/>
                <w:szCs w:val="20"/>
              </w:rPr>
            </w:pPr>
            <w:r w:rsidRPr="00757084">
              <w:rPr>
                <w:rFonts w:ascii="Comic Sans MS" w:hAnsi="Comic Sans MS"/>
                <w:sz w:val="20"/>
                <w:szCs w:val="20"/>
              </w:rPr>
              <w:t xml:space="preserve">use appropriate religious vocabulary to show they understand why Passover is a festival of memory and freedom. </w:t>
            </w:r>
          </w:p>
          <w:p w14:paraId="5C7D5FC9"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50D0829A" w14:textId="77777777" w:rsidR="00163C44" w:rsidRPr="00757084" w:rsidRDefault="00D20E46">
            <w:pPr>
              <w:spacing w:line="239" w:lineRule="auto"/>
              <w:ind w:left="1" w:right="37"/>
              <w:rPr>
                <w:rFonts w:ascii="Comic Sans MS" w:hAnsi="Comic Sans MS"/>
                <w:sz w:val="20"/>
                <w:szCs w:val="20"/>
              </w:rPr>
            </w:pPr>
            <w:r w:rsidRPr="00757084">
              <w:rPr>
                <w:rFonts w:ascii="Comic Sans MS" w:hAnsi="Comic Sans MS"/>
                <w:sz w:val="20"/>
                <w:szCs w:val="20"/>
              </w:rPr>
              <w:t xml:space="preserve">express their opinion about what freedom is and what it is not.  </w:t>
            </w:r>
          </w:p>
          <w:p w14:paraId="6A2F2CF4"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2EDC72C5"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identify the similarities and </w:t>
            </w:r>
          </w:p>
        </w:tc>
        <w:tc>
          <w:tcPr>
            <w:tcW w:w="2021" w:type="dxa"/>
            <w:tcBorders>
              <w:top w:val="single" w:sz="4" w:space="0" w:color="000000"/>
              <w:left w:val="single" w:sz="4" w:space="0" w:color="000000"/>
              <w:bottom w:val="single" w:sz="4" w:space="0" w:color="000000"/>
              <w:right w:val="single" w:sz="4" w:space="0" w:color="000000"/>
            </w:tcBorders>
          </w:tcPr>
          <w:p w14:paraId="5A2BB925"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use good religious vocabulary to show understanding of why Christians celebrate the Eucharist. </w:t>
            </w:r>
          </w:p>
          <w:p w14:paraId="5A6AA884"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48CFB542"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identify the similarities and differences within and between the way Christian denominations celebrate the Eucharist. </w:t>
            </w:r>
          </w:p>
          <w:p w14:paraId="63696EA1"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5EC60588" w14:textId="77777777" w:rsidR="00163C44" w:rsidRPr="00757084" w:rsidRDefault="00D20E46">
            <w:pPr>
              <w:spacing w:line="239" w:lineRule="auto"/>
              <w:ind w:right="22"/>
              <w:rPr>
                <w:rFonts w:ascii="Comic Sans MS" w:hAnsi="Comic Sans MS"/>
                <w:sz w:val="20"/>
                <w:szCs w:val="20"/>
              </w:rPr>
            </w:pPr>
            <w:r w:rsidRPr="00757084">
              <w:rPr>
                <w:rFonts w:ascii="Comic Sans MS" w:hAnsi="Comic Sans MS"/>
                <w:sz w:val="20"/>
                <w:szCs w:val="20"/>
              </w:rPr>
              <w:t xml:space="preserve">ask thoughtful questions about the words and actions of the Eucharist service. </w:t>
            </w:r>
          </w:p>
          <w:p w14:paraId="6DCF1396"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C2F51E3" w14:textId="77777777" w:rsidR="00163C44" w:rsidRPr="00757084" w:rsidRDefault="00D20E46">
            <w:pPr>
              <w:ind w:right="2"/>
              <w:rPr>
                <w:rFonts w:ascii="Comic Sans MS" w:hAnsi="Comic Sans MS"/>
                <w:sz w:val="20"/>
                <w:szCs w:val="20"/>
              </w:rPr>
            </w:pPr>
            <w:r w:rsidRPr="00757084">
              <w:rPr>
                <w:rFonts w:ascii="Comic Sans MS" w:hAnsi="Comic Sans MS"/>
                <w:sz w:val="20"/>
                <w:szCs w:val="20"/>
              </w:rPr>
              <w:t xml:space="preserve">talk about the way in which the Eucharist service answers questions about Christian </w:t>
            </w:r>
          </w:p>
        </w:tc>
        <w:tc>
          <w:tcPr>
            <w:tcW w:w="2020" w:type="dxa"/>
            <w:tcBorders>
              <w:top w:val="single" w:sz="4" w:space="0" w:color="000000"/>
              <w:left w:val="single" w:sz="4" w:space="0" w:color="000000"/>
              <w:bottom w:val="single" w:sz="4" w:space="0" w:color="000000"/>
              <w:right w:val="single" w:sz="4" w:space="0" w:color="000000"/>
            </w:tcBorders>
          </w:tcPr>
          <w:p w14:paraId="7E65369F"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use religious language to show they are developing an understanding of the Trinity. </w:t>
            </w:r>
          </w:p>
          <w:p w14:paraId="0BED64B5"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D3D1972"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identify the elements in Christian worship that express Christian beliefs about God. </w:t>
            </w:r>
          </w:p>
          <w:p w14:paraId="1C05EBE7"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A37CD51"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ask big questions and express their own views. </w:t>
            </w:r>
          </w:p>
        </w:tc>
        <w:tc>
          <w:tcPr>
            <w:tcW w:w="2020" w:type="dxa"/>
            <w:tcBorders>
              <w:top w:val="single" w:sz="4" w:space="0" w:color="000000"/>
              <w:left w:val="single" w:sz="4" w:space="0" w:color="000000"/>
              <w:bottom w:val="single" w:sz="4" w:space="0" w:color="000000"/>
              <w:right w:val="single" w:sz="4" w:space="0" w:color="000000"/>
            </w:tcBorders>
          </w:tcPr>
          <w:p w14:paraId="39CC7272"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describe and </w:t>
            </w:r>
          </w:p>
          <w:p w14:paraId="734F46F8" w14:textId="77777777" w:rsidR="00163C44" w:rsidRPr="00757084" w:rsidRDefault="00D20E46">
            <w:pPr>
              <w:spacing w:line="239" w:lineRule="auto"/>
              <w:ind w:left="1"/>
              <w:rPr>
                <w:rFonts w:ascii="Comic Sans MS" w:hAnsi="Comic Sans MS"/>
                <w:sz w:val="20"/>
                <w:szCs w:val="20"/>
              </w:rPr>
            </w:pPr>
            <w:r w:rsidRPr="00757084">
              <w:rPr>
                <w:rFonts w:ascii="Comic Sans MS" w:hAnsi="Comic Sans MS"/>
                <w:sz w:val="20"/>
                <w:szCs w:val="20"/>
              </w:rPr>
              <w:t xml:space="preserve">illustrate with examples the ways in which the actions of Christian people are building God’s kingdom here on earth. </w:t>
            </w:r>
          </w:p>
          <w:p w14:paraId="436283D7"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3568B0BD" w14:textId="77777777" w:rsidR="00163C44" w:rsidRPr="00757084" w:rsidRDefault="00D20E46">
            <w:pPr>
              <w:spacing w:line="239" w:lineRule="auto"/>
              <w:ind w:left="1"/>
              <w:rPr>
                <w:rFonts w:ascii="Comic Sans MS" w:hAnsi="Comic Sans MS"/>
                <w:sz w:val="20"/>
                <w:szCs w:val="20"/>
              </w:rPr>
            </w:pPr>
            <w:r w:rsidRPr="00757084">
              <w:rPr>
                <w:rFonts w:ascii="Comic Sans MS" w:hAnsi="Comic Sans MS"/>
                <w:sz w:val="20"/>
                <w:szCs w:val="20"/>
              </w:rPr>
              <w:t xml:space="preserve">use an increasingly wide religious vocabulary to explain what motivates people of faith.  </w:t>
            </w:r>
          </w:p>
          <w:p w14:paraId="0C511024"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1CE4E183" w14:textId="77777777" w:rsidR="00163C44" w:rsidRPr="00757084" w:rsidRDefault="00D20E46">
            <w:pPr>
              <w:spacing w:line="239" w:lineRule="auto"/>
              <w:ind w:left="1" w:right="8"/>
              <w:rPr>
                <w:rFonts w:ascii="Comic Sans MS" w:hAnsi="Comic Sans MS"/>
                <w:sz w:val="20"/>
                <w:szCs w:val="20"/>
              </w:rPr>
            </w:pPr>
            <w:r w:rsidRPr="00757084">
              <w:rPr>
                <w:rFonts w:ascii="Comic Sans MS" w:hAnsi="Comic Sans MS"/>
                <w:sz w:val="20"/>
                <w:szCs w:val="20"/>
              </w:rPr>
              <w:t xml:space="preserve">talk with understanding about the characteristics of a person living out their Christian faith.  </w:t>
            </w:r>
          </w:p>
          <w:p w14:paraId="13AC2D6B" w14:textId="77777777" w:rsidR="00163C44" w:rsidRPr="00757084" w:rsidRDefault="00D20E46">
            <w:pPr>
              <w:ind w:left="1"/>
              <w:rPr>
                <w:rFonts w:ascii="Comic Sans MS" w:hAnsi="Comic Sans MS"/>
                <w:sz w:val="20"/>
                <w:szCs w:val="20"/>
              </w:rPr>
            </w:pPr>
            <w:r w:rsidRPr="00757084">
              <w:rPr>
                <w:rFonts w:ascii="Comic Sans MS" w:hAnsi="Comic Sans MS"/>
                <w:sz w:val="20"/>
                <w:szCs w:val="20"/>
              </w:rPr>
              <w:t xml:space="preserve"> </w:t>
            </w:r>
          </w:p>
          <w:p w14:paraId="4F5718A5" w14:textId="77777777" w:rsidR="00163C44" w:rsidRPr="00757084" w:rsidRDefault="00D20E46">
            <w:pPr>
              <w:ind w:left="1" w:right="3"/>
              <w:rPr>
                <w:rFonts w:ascii="Comic Sans MS" w:hAnsi="Comic Sans MS"/>
                <w:sz w:val="20"/>
                <w:szCs w:val="20"/>
              </w:rPr>
            </w:pPr>
            <w:r w:rsidRPr="00757084">
              <w:rPr>
                <w:rFonts w:ascii="Comic Sans MS" w:hAnsi="Comic Sans MS"/>
                <w:sz w:val="20"/>
                <w:szCs w:val="20"/>
              </w:rPr>
              <w:t xml:space="preserve">explain aspects of the lives of people of faith that inspire them.  </w:t>
            </w:r>
          </w:p>
        </w:tc>
      </w:tr>
    </w:tbl>
    <w:p w14:paraId="0A7837F2" w14:textId="77777777" w:rsidR="00163C44" w:rsidRPr="00757084" w:rsidRDefault="00163C44">
      <w:pPr>
        <w:spacing w:after="0"/>
        <w:ind w:left="-1440" w:right="15398"/>
        <w:rPr>
          <w:rFonts w:ascii="Comic Sans MS" w:hAnsi="Comic Sans MS"/>
          <w:sz w:val="20"/>
          <w:szCs w:val="20"/>
        </w:rPr>
      </w:pPr>
    </w:p>
    <w:tbl>
      <w:tblPr>
        <w:tblStyle w:val="TableGrid"/>
        <w:tblW w:w="14176" w:type="dxa"/>
        <w:tblInd w:w="-108" w:type="dxa"/>
        <w:tblCellMar>
          <w:top w:w="48" w:type="dxa"/>
          <w:left w:w="106" w:type="dxa"/>
          <w:right w:w="61" w:type="dxa"/>
        </w:tblCellMar>
        <w:tblLook w:val="04A0" w:firstRow="1" w:lastRow="0" w:firstColumn="1" w:lastColumn="0" w:noHBand="0" w:noVBand="1"/>
      </w:tblPr>
      <w:tblGrid>
        <w:gridCol w:w="2013"/>
        <w:gridCol w:w="2040"/>
        <w:gridCol w:w="2041"/>
        <w:gridCol w:w="2019"/>
        <w:gridCol w:w="2023"/>
        <w:gridCol w:w="2019"/>
        <w:gridCol w:w="2021"/>
      </w:tblGrid>
      <w:tr w:rsidR="00163C44" w:rsidRPr="00757084" w14:paraId="07A67BBF" w14:textId="77777777" w:rsidTr="00757084">
        <w:trPr>
          <w:trHeight w:val="17"/>
        </w:trPr>
        <w:tc>
          <w:tcPr>
            <w:tcW w:w="2013" w:type="dxa"/>
            <w:tcBorders>
              <w:top w:val="single" w:sz="4" w:space="0" w:color="000000"/>
              <w:left w:val="single" w:sz="4" w:space="0" w:color="000000"/>
              <w:bottom w:val="single" w:sz="4" w:space="0" w:color="000000"/>
              <w:right w:val="single" w:sz="4" w:space="0" w:color="000000"/>
            </w:tcBorders>
          </w:tcPr>
          <w:p w14:paraId="4106F743" w14:textId="77777777" w:rsidR="00163C44" w:rsidRPr="00757084" w:rsidRDefault="00163C44">
            <w:pPr>
              <w:rPr>
                <w:rFonts w:ascii="Comic Sans MS" w:hAnsi="Comic Sans MS"/>
                <w:sz w:val="20"/>
                <w:szCs w:val="20"/>
              </w:rPr>
            </w:pPr>
          </w:p>
        </w:tc>
        <w:tc>
          <w:tcPr>
            <w:tcW w:w="2040" w:type="dxa"/>
            <w:tcBorders>
              <w:top w:val="single" w:sz="4" w:space="0" w:color="000000"/>
              <w:left w:val="single" w:sz="4" w:space="0" w:color="000000"/>
              <w:bottom w:val="single" w:sz="4" w:space="0" w:color="000000"/>
              <w:right w:val="single" w:sz="4" w:space="0" w:color="000000"/>
            </w:tcBorders>
          </w:tcPr>
          <w:p w14:paraId="43488F98" w14:textId="77777777" w:rsidR="00163C44" w:rsidRPr="00757084" w:rsidRDefault="00163C44">
            <w:pPr>
              <w:rPr>
                <w:rFonts w:ascii="Comic Sans MS" w:hAnsi="Comic Sans MS"/>
                <w:sz w:val="20"/>
                <w:szCs w:val="20"/>
              </w:rPr>
            </w:pPr>
          </w:p>
        </w:tc>
        <w:tc>
          <w:tcPr>
            <w:tcW w:w="2041" w:type="dxa"/>
            <w:tcBorders>
              <w:top w:val="single" w:sz="4" w:space="0" w:color="000000"/>
              <w:left w:val="single" w:sz="4" w:space="0" w:color="000000"/>
              <w:bottom w:val="single" w:sz="4" w:space="0" w:color="000000"/>
              <w:right w:val="single" w:sz="4" w:space="0" w:color="000000"/>
            </w:tcBorders>
          </w:tcPr>
          <w:p w14:paraId="51B99448"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be today. </w:t>
            </w:r>
          </w:p>
          <w:p w14:paraId="577A74BB"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0FDD1D54"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reflect and decide what they have learnt from this unit about Christianity and themselves. </w:t>
            </w:r>
          </w:p>
        </w:tc>
        <w:tc>
          <w:tcPr>
            <w:tcW w:w="2019" w:type="dxa"/>
            <w:tcBorders>
              <w:top w:val="single" w:sz="4" w:space="0" w:color="000000"/>
              <w:left w:val="single" w:sz="4" w:space="0" w:color="000000"/>
              <w:bottom w:val="single" w:sz="4" w:space="0" w:color="000000"/>
              <w:right w:val="single" w:sz="4" w:space="0" w:color="000000"/>
            </w:tcBorders>
          </w:tcPr>
          <w:p w14:paraId="30BAC881" w14:textId="77777777" w:rsidR="00163C44" w:rsidRPr="00757084" w:rsidRDefault="00D20E46">
            <w:pPr>
              <w:spacing w:line="239" w:lineRule="auto"/>
              <w:ind w:right="7"/>
              <w:rPr>
                <w:rFonts w:ascii="Comic Sans MS" w:hAnsi="Comic Sans MS"/>
                <w:sz w:val="20"/>
                <w:szCs w:val="20"/>
              </w:rPr>
            </w:pPr>
            <w:r w:rsidRPr="00757084">
              <w:rPr>
                <w:rFonts w:ascii="Comic Sans MS" w:hAnsi="Comic Sans MS"/>
                <w:sz w:val="20"/>
                <w:szCs w:val="20"/>
              </w:rPr>
              <w:t xml:space="preserve">differences between the level of importance placed on the Exodus and Passover by Jews and Christians. </w:t>
            </w:r>
          </w:p>
          <w:p w14:paraId="08AABE0E"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1949D39D"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explain, using appropriate </w:t>
            </w:r>
            <w:r w:rsidRPr="00757084">
              <w:rPr>
                <w:rFonts w:ascii="Comic Sans MS" w:hAnsi="Comic Sans MS"/>
                <w:sz w:val="20"/>
                <w:szCs w:val="20"/>
              </w:rPr>
              <w:lastRenderedPageBreak/>
              <w:t xml:space="preserve">religious language, the significance of the Passover and why it is not forgotten. </w:t>
            </w:r>
          </w:p>
        </w:tc>
        <w:tc>
          <w:tcPr>
            <w:tcW w:w="2023" w:type="dxa"/>
            <w:tcBorders>
              <w:top w:val="single" w:sz="4" w:space="0" w:color="000000"/>
              <w:left w:val="single" w:sz="4" w:space="0" w:color="000000"/>
              <w:bottom w:val="single" w:sz="4" w:space="0" w:color="000000"/>
              <w:right w:val="single" w:sz="4" w:space="0" w:color="000000"/>
            </w:tcBorders>
          </w:tcPr>
          <w:p w14:paraId="4047EE2D" w14:textId="77777777" w:rsidR="00163C44" w:rsidRPr="00757084" w:rsidRDefault="00D20E46">
            <w:pPr>
              <w:rPr>
                <w:rFonts w:ascii="Comic Sans MS" w:hAnsi="Comic Sans MS"/>
                <w:sz w:val="20"/>
                <w:szCs w:val="20"/>
              </w:rPr>
            </w:pPr>
            <w:r w:rsidRPr="00757084">
              <w:rPr>
                <w:rFonts w:ascii="Comic Sans MS" w:hAnsi="Comic Sans MS"/>
                <w:sz w:val="20"/>
                <w:szCs w:val="20"/>
              </w:rPr>
              <w:lastRenderedPageBreak/>
              <w:t xml:space="preserve">beliefs. </w:t>
            </w:r>
          </w:p>
          <w:p w14:paraId="2288FA68"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7BFB3B3F" w14:textId="77777777" w:rsidR="00163C44" w:rsidRPr="00757084" w:rsidRDefault="00D20E46">
            <w:pPr>
              <w:spacing w:line="239" w:lineRule="auto"/>
              <w:rPr>
                <w:rFonts w:ascii="Comic Sans MS" w:hAnsi="Comic Sans MS"/>
                <w:sz w:val="20"/>
                <w:szCs w:val="20"/>
              </w:rPr>
            </w:pPr>
            <w:proofErr w:type="gramStart"/>
            <w:r w:rsidRPr="00757084">
              <w:rPr>
                <w:rFonts w:ascii="Comic Sans MS" w:hAnsi="Comic Sans MS"/>
                <w:sz w:val="20"/>
                <w:szCs w:val="20"/>
              </w:rPr>
              <w:t>explain</w:t>
            </w:r>
            <w:proofErr w:type="gramEnd"/>
            <w:r w:rsidRPr="00757084">
              <w:rPr>
                <w:rFonts w:ascii="Comic Sans MS" w:hAnsi="Comic Sans MS"/>
                <w:sz w:val="20"/>
                <w:szCs w:val="20"/>
              </w:rPr>
              <w:t xml:space="preserve"> what the words remembrance, holy, sacrifice, mercy, salvation and faith mean in Christianity and in their own lives.  </w:t>
            </w:r>
          </w:p>
          <w:p w14:paraId="701CED6C" w14:textId="77777777" w:rsidR="00163C44" w:rsidRPr="00757084" w:rsidRDefault="00D20E46">
            <w:pPr>
              <w:rPr>
                <w:rFonts w:ascii="Comic Sans MS" w:hAnsi="Comic Sans MS"/>
                <w:sz w:val="20"/>
                <w:szCs w:val="20"/>
              </w:rPr>
            </w:pPr>
            <w:r w:rsidRPr="00757084">
              <w:rPr>
                <w:rFonts w:ascii="Comic Sans MS" w:hAnsi="Comic Sans MS"/>
                <w:sz w:val="20"/>
                <w:szCs w:val="20"/>
              </w:rPr>
              <w:lastRenderedPageBreak/>
              <w:t xml:space="preserve"> </w:t>
            </w:r>
          </w:p>
          <w:p w14:paraId="20CD4D16" w14:textId="77777777" w:rsidR="00163C44" w:rsidRPr="00757084" w:rsidRDefault="00D20E46">
            <w:pPr>
              <w:spacing w:line="239" w:lineRule="auto"/>
              <w:ind w:right="12"/>
              <w:rPr>
                <w:rFonts w:ascii="Comic Sans MS" w:hAnsi="Comic Sans MS"/>
                <w:sz w:val="20"/>
                <w:szCs w:val="20"/>
              </w:rPr>
            </w:pPr>
            <w:r w:rsidRPr="00757084">
              <w:rPr>
                <w:rFonts w:ascii="Comic Sans MS" w:hAnsi="Comic Sans MS"/>
                <w:sz w:val="20"/>
                <w:szCs w:val="20"/>
              </w:rPr>
              <w:t xml:space="preserve">suggest reasons for the similarities and differences between denominations. </w:t>
            </w:r>
          </w:p>
          <w:p w14:paraId="7F12FA6A"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161DA1E8" w14:textId="77777777" w:rsidR="00163C44" w:rsidRPr="00757084" w:rsidRDefault="00D20E46">
            <w:pPr>
              <w:spacing w:after="1" w:line="239" w:lineRule="auto"/>
              <w:rPr>
                <w:rFonts w:ascii="Comic Sans MS" w:hAnsi="Comic Sans MS"/>
                <w:sz w:val="20"/>
                <w:szCs w:val="20"/>
              </w:rPr>
            </w:pPr>
            <w:r w:rsidRPr="00757084">
              <w:rPr>
                <w:rFonts w:ascii="Comic Sans MS" w:hAnsi="Comic Sans MS"/>
                <w:sz w:val="20"/>
                <w:szCs w:val="20"/>
              </w:rPr>
              <w:t xml:space="preserve">express their own and the opinion of others in response to the question ‘Who was Jesus?’ </w:t>
            </w:r>
          </w:p>
          <w:p w14:paraId="09D8FC41"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6451FB37"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use appropriate religious vocabulary to show they understand </w:t>
            </w:r>
          </w:p>
          <w:p w14:paraId="381F5043"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Christian beliefs about Jesus. </w:t>
            </w:r>
          </w:p>
          <w:p w14:paraId="2456E7AB"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5024FFB" w14:textId="77777777" w:rsidR="00163C44" w:rsidRPr="00757084" w:rsidRDefault="00D20E46">
            <w:pPr>
              <w:spacing w:line="239" w:lineRule="auto"/>
              <w:rPr>
                <w:rFonts w:ascii="Comic Sans MS" w:hAnsi="Comic Sans MS"/>
                <w:sz w:val="20"/>
                <w:szCs w:val="20"/>
              </w:rPr>
            </w:pPr>
            <w:r w:rsidRPr="00757084">
              <w:rPr>
                <w:rFonts w:ascii="Comic Sans MS" w:hAnsi="Comic Sans MS"/>
                <w:sz w:val="20"/>
                <w:szCs w:val="20"/>
              </w:rPr>
              <w:t xml:space="preserve">ask relevant questions in order to discover the answer to the question ‘Who was </w:t>
            </w:r>
          </w:p>
          <w:p w14:paraId="34C32740"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Jesus?’ </w:t>
            </w:r>
          </w:p>
          <w:p w14:paraId="3DC59EA3"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6163ABA1" w14:textId="1C6A16D9" w:rsidR="00163C44" w:rsidRPr="00757084" w:rsidRDefault="00D20E46">
            <w:pPr>
              <w:rPr>
                <w:rFonts w:ascii="Comic Sans MS" w:hAnsi="Comic Sans MS"/>
                <w:sz w:val="20"/>
                <w:szCs w:val="20"/>
              </w:rPr>
            </w:pPr>
            <w:r w:rsidRPr="00757084">
              <w:rPr>
                <w:rFonts w:ascii="Comic Sans MS" w:hAnsi="Comic Sans MS"/>
                <w:sz w:val="20"/>
                <w:szCs w:val="20"/>
              </w:rPr>
              <w:t xml:space="preserve">use the Bible as a source to discover the answer to the </w:t>
            </w:r>
            <w:r w:rsidR="00757084" w:rsidRPr="00757084">
              <w:rPr>
                <w:rFonts w:ascii="Comic Sans MS" w:hAnsi="Comic Sans MS"/>
                <w:sz w:val="20"/>
                <w:szCs w:val="20"/>
              </w:rPr>
              <w:t>question ‘Who was Jesus?</w:t>
            </w:r>
            <w:r w:rsidR="00757084">
              <w:rPr>
                <w:rFonts w:ascii="Comic Sans MS" w:hAnsi="Comic Sans MS"/>
                <w:sz w:val="20"/>
                <w:szCs w:val="20"/>
              </w:rPr>
              <w:t>’</w:t>
            </w:r>
          </w:p>
        </w:tc>
        <w:tc>
          <w:tcPr>
            <w:tcW w:w="2019" w:type="dxa"/>
            <w:tcBorders>
              <w:top w:val="single" w:sz="4" w:space="0" w:color="000000"/>
              <w:left w:val="single" w:sz="4" w:space="0" w:color="000000"/>
              <w:bottom w:val="single" w:sz="4" w:space="0" w:color="000000"/>
              <w:right w:val="single" w:sz="4" w:space="0" w:color="000000"/>
            </w:tcBorders>
          </w:tcPr>
          <w:p w14:paraId="47BC2637" w14:textId="77777777" w:rsidR="00163C44" w:rsidRPr="00757084" w:rsidRDefault="00163C44">
            <w:pPr>
              <w:rPr>
                <w:rFonts w:ascii="Comic Sans MS" w:hAnsi="Comic Sans MS"/>
                <w:sz w:val="20"/>
                <w:szCs w:val="20"/>
              </w:rPr>
            </w:pPr>
          </w:p>
        </w:tc>
        <w:tc>
          <w:tcPr>
            <w:tcW w:w="2021" w:type="dxa"/>
            <w:tcBorders>
              <w:top w:val="single" w:sz="4" w:space="0" w:color="000000"/>
              <w:left w:val="single" w:sz="4" w:space="0" w:color="000000"/>
              <w:bottom w:val="single" w:sz="4" w:space="0" w:color="000000"/>
              <w:right w:val="single" w:sz="4" w:space="0" w:color="000000"/>
            </w:tcBorders>
          </w:tcPr>
          <w:p w14:paraId="1812E6F2"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28329906" w14:textId="77777777" w:rsidR="00163C44" w:rsidRPr="00757084" w:rsidRDefault="00D20E46">
            <w:pPr>
              <w:rPr>
                <w:rFonts w:ascii="Comic Sans MS" w:hAnsi="Comic Sans MS"/>
                <w:sz w:val="20"/>
                <w:szCs w:val="20"/>
              </w:rPr>
            </w:pPr>
            <w:r w:rsidRPr="00757084">
              <w:rPr>
                <w:rFonts w:ascii="Comic Sans MS" w:hAnsi="Comic Sans MS"/>
                <w:sz w:val="20"/>
                <w:szCs w:val="20"/>
              </w:rPr>
              <w:t xml:space="preserve"> </w:t>
            </w:r>
          </w:p>
          <w:p w14:paraId="38253D1E" w14:textId="77777777" w:rsidR="00163C44" w:rsidRPr="00757084" w:rsidRDefault="00D20E46">
            <w:pPr>
              <w:ind w:right="21"/>
              <w:rPr>
                <w:rFonts w:ascii="Comic Sans MS" w:hAnsi="Comic Sans MS"/>
                <w:sz w:val="20"/>
                <w:szCs w:val="20"/>
              </w:rPr>
            </w:pPr>
            <w:r w:rsidRPr="00757084">
              <w:rPr>
                <w:rFonts w:ascii="Comic Sans MS" w:hAnsi="Comic Sans MS"/>
                <w:sz w:val="20"/>
                <w:szCs w:val="20"/>
              </w:rPr>
              <w:t xml:space="preserve">interpret bible stories and explain how that story answers questions about what it means to have faith. </w:t>
            </w:r>
          </w:p>
        </w:tc>
      </w:tr>
    </w:tbl>
    <w:p w14:paraId="6231897F" w14:textId="6A3FB2B7" w:rsidR="00163C44" w:rsidDel="00EA3810" w:rsidRDefault="00D20E46" w:rsidP="00272346">
      <w:pPr>
        <w:spacing w:after="0"/>
        <w:jc w:val="both"/>
        <w:rPr>
          <w:del w:id="24" w:author="Anna Dewhurst" w:date="2023-09-06T14:48:00Z"/>
        </w:rPr>
      </w:pPr>
      <w:r>
        <w:t xml:space="preserve"> </w:t>
      </w:r>
    </w:p>
    <w:p w14:paraId="497A2A0E" w14:textId="725D544F" w:rsidR="00F72D75" w:rsidRPr="000F7538" w:rsidDel="00EA3810" w:rsidRDefault="000F7538" w:rsidP="00EA3810">
      <w:pPr>
        <w:spacing w:after="0"/>
        <w:jc w:val="both"/>
        <w:rPr>
          <w:del w:id="25" w:author="Anna Dewhurst" w:date="2023-09-06T14:48:00Z"/>
          <w:sz w:val="18"/>
        </w:rPr>
        <w:pPrChange w:id="26" w:author="Anna Dewhurst" w:date="2023-09-06T14:48:00Z">
          <w:pPr>
            <w:spacing w:after="0"/>
            <w:jc w:val="both"/>
          </w:pPr>
        </w:pPrChange>
      </w:pPr>
      <w:del w:id="27" w:author="Anna Dewhurst" w:date="2023-09-06T14:48:00Z">
        <w:r w:rsidRPr="000F7538" w:rsidDel="00EA3810">
          <w:rPr>
            <w:sz w:val="18"/>
            <w:highlight w:val="cyan"/>
          </w:rPr>
          <w:delText>Visitors</w:delText>
        </w:r>
        <w:r w:rsidRPr="000F7538" w:rsidDel="00EA3810">
          <w:rPr>
            <w:sz w:val="18"/>
          </w:rPr>
          <w:delText xml:space="preserve"> – When Ian / Helen / Ellen come into school to support the learning in one of your units please as a year group could you create a prompt sheet. Please include the learning objective for the lesson, background information on the previous learning within the unit and any prompts of what you would like them to talk to the children about supporting their learning. </w:delText>
        </w:r>
      </w:del>
    </w:p>
    <w:p w14:paraId="5DEA8B9D" w14:textId="017849AC" w:rsidR="00F72D75" w:rsidRPr="000F7538" w:rsidDel="00EA3810" w:rsidRDefault="00F72D75" w:rsidP="00EA3810">
      <w:pPr>
        <w:spacing w:after="0"/>
        <w:jc w:val="both"/>
        <w:rPr>
          <w:del w:id="28" w:author="Anna Dewhurst" w:date="2023-09-06T14:48:00Z"/>
          <w:b/>
          <w:bCs/>
          <w:sz w:val="18"/>
        </w:rPr>
        <w:pPrChange w:id="29" w:author="Anna Dewhurst" w:date="2023-09-06T14:48:00Z">
          <w:pPr>
            <w:spacing w:after="0"/>
            <w:jc w:val="both"/>
          </w:pPr>
        </w:pPrChange>
      </w:pPr>
      <w:del w:id="30" w:author="Anna Dewhurst" w:date="2023-09-06T14:48:00Z">
        <w:r w:rsidRPr="000F7538" w:rsidDel="00EA3810">
          <w:rPr>
            <w:b/>
            <w:bCs/>
            <w:sz w:val="18"/>
          </w:rPr>
          <w:delText xml:space="preserve">Islam – EYFS / year 1 / year 2 / year 3 / year 4 / year 5 / year 6 </w:delText>
        </w:r>
      </w:del>
    </w:p>
    <w:p w14:paraId="3DE3DF78" w14:textId="7EAEFF68" w:rsidR="00F72D75" w:rsidRPr="000F7538" w:rsidDel="00EA3810" w:rsidRDefault="00F72D75" w:rsidP="00EA3810">
      <w:pPr>
        <w:spacing w:after="0"/>
        <w:jc w:val="both"/>
        <w:rPr>
          <w:del w:id="31" w:author="Anna Dewhurst" w:date="2023-09-06T14:48:00Z"/>
          <w:b/>
          <w:bCs/>
          <w:sz w:val="18"/>
        </w:rPr>
        <w:pPrChange w:id="32" w:author="Anna Dewhurst" w:date="2023-09-06T14:48:00Z">
          <w:pPr>
            <w:spacing w:after="0"/>
            <w:jc w:val="both"/>
          </w:pPr>
        </w:pPrChange>
      </w:pPr>
      <w:del w:id="33" w:author="Anna Dewhurst" w:date="2023-09-06T14:48:00Z">
        <w:r w:rsidRPr="000F7538" w:rsidDel="00EA3810">
          <w:rPr>
            <w:b/>
            <w:bCs/>
            <w:sz w:val="18"/>
          </w:rPr>
          <w:delText xml:space="preserve">Judaism  - year 1 / year 2 / year 4 / year 5 / year 6 </w:delText>
        </w:r>
      </w:del>
    </w:p>
    <w:p w14:paraId="33C0762F" w14:textId="1CA6E0E8" w:rsidR="00F72D75" w:rsidRPr="000F7538" w:rsidDel="00EA3810" w:rsidRDefault="000F7538" w:rsidP="00EA3810">
      <w:pPr>
        <w:spacing w:after="0"/>
        <w:jc w:val="both"/>
        <w:rPr>
          <w:del w:id="34" w:author="Anna Dewhurst" w:date="2023-09-06T14:48:00Z"/>
          <w:b/>
          <w:bCs/>
          <w:sz w:val="18"/>
        </w:rPr>
        <w:pPrChange w:id="35" w:author="Anna Dewhurst" w:date="2023-09-06T14:48:00Z">
          <w:pPr>
            <w:spacing w:after="0"/>
            <w:jc w:val="both"/>
          </w:pPr>
        </w:pPrChange>
      </w:pPr>
      <w:del w:id="36" w:author="Anna Dewhurst" w:date="2023-09-06T14:48:00Z">
        <w:r w:rsidRPr="000F7538" w:rsidDel="00EA3810">
          <w:rPr>
            <w:b/>
            <w:bCs/>
            <w:sz w:val="18"/>
          </w:rPr>
          <w:delText xml:space="preserve">Sikhism – </w:delText>
        </w:r>
        <w:r w:rsidR="00F72D75" w:rsidRPr="000F7538" w:rsidDel="00EA3810">
          <w:rPr>
            <w:b/>
            <w:bCs/>
            <w:sz w:val="18"/>
          </w:rPr>
          <w:delText xml:space="preserve">year 2 / year 4 / year 5 </w:delText>
        </w:r>
      </w:del>
    </w:p>
    <w:p w14:paraId="54FE284E" w14:textId="4B67A7B5" w:rsidR="00F72D75" w:rsidRPr="000F7538" w:rsidDel="00EA3810" w:rsidRDefault="00F72D75" w:rsidP="00EA3810">
      <w:pPr>
        <w:spacing w:after="0"/>
        <w:jc w:val="both"/>
        <w:rPr>
          <w:del w:id="37" w:author="Anna Dewhurst" w:date="2023-09-06T14:48:00Z"/>
          <w:b/>
          <w:bCs/>
          <w:sz w:val="18"/>
        </w:rPr>
        <w:pPrChange w:id="38" w:author="Anna Dewhurst" w:date="2023-09-06T14:48:00Z">
          <w:pPr>
            <w:spacing w:after="0"/>
            <w:jc w:val="both"/>
          </w:pPr>
        </w:pPrChange>
      </w:pPr>
      <w:del w:id="39" w:author="Anna Dewhurst" w:date="2023-09-06T14:48:00Z">
        <w:r w:rsidRPr="000F7538" w:rsidDel="00EA3810">
          <w:rPr>
            <w:b/>
            <w:bCs/>
            <w:sz w:val="18"/>
          </w:rPr>
          <w:delText xml:space="preserve">Buddhism </w:delText>
        </w:r>
        <w:r w:rsidR="00D7656C" w:rsidRPr="000F7538" w:rsidDel="00EA3810">
          <w:rPr>
            <w:b/>
            <w:bCs/>
            <w:sz w:val="18"/>
          </w:rPr>
          <w:delText>–</w:delText>
        </w:r>
        <w:r w:rsidRPr="000F7538" w:rsidDel="00EA3810">
          <w:rPr>
            <w:b/>
            <w:bCs/>
            <w:sz w:val="18"/>
          </w:rPr>
          <w:delText xml:space="preserve"> </w:delText>
        </w:r>
        <w:r w:rsidR="00D7656C" w:rsidRPr="000F7538" w:rsidDel="00EA3810">
          <w:rPr>
            <w:b/>
            <w:bCs/>
            <w:sz w:val="18"/>
          </w:rPr>
          <w:delText>EYFS / year 3 / year 4 / year 6</w:delText>
        </w:r>
      </w:del>
    </w:p>
    <w:p w14:paraId="17F04FA3" w14:textId="3D969282" w:rsidR="00F72D75" w:rsidRPr="000F7538" w:rsidRDefault="00F72D75" w:rsidP="00EA3810">
      <w:pPr>
        <w:spacing w:after="0"/>
        <w:jc w:val="both"/>
        <w:rPr>
          <w:b/>
          <w:bCs/>
          <w:sz w:val="18"/>
        </w:rPr>
        <w:pPrChange w:id="40" w:author="Anna Dewhurst" w:date="2023-09-06T14:48:00Z">
          <w:pPr>
            <w:spacing w:after="0"/>
            <w:jc w:val="both"/>
          </w:pPr>
        </w:pPrChange>
      </w:pPr>
      <w:del w:id="41" w:author="Anna Dewhurst" w:date="2023-09-06T14:48:00Z">
        <w:r w:rsidRPr="000F7538" w:rsidDel="00EA3810">
          <w:rPr>
            <w:b/>
            <w:bCs/>
            <w:sz w:val="18"/>
          </w:rPr>
          <w:delText xml:space="preserve">Hinduism </w:delText>
        </w:r>
        <w:r w:rsidR="00D7656C" w:rsidRPr="000F7538" w:rsidDel="00EA3810">
          <w:rPr>
            <w:b/>
            <w:bCs/>
            <w:sz w:val="18"/>
          </w:rPr>
          <w:delText xml:space="preserve">– EYFS / year 1 / year 3 / year 6 </w:delText>
        </w:r>
      </w:del>
    </w:p>
    <w:sectPr w:rsidR="00F72D75" w:rsidRPr="000F7538">
      <w:pgSz w:w="16838" w:h="11906" w:orient="landscape"/>
      <w:pgMar w:top="401" w:right="1440" w:bottom="2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248"/>
    <w:multiLevelType w:val="multilevel"/>
    <w:tmpl w:val="BC4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330B"/>
    <w:multiLevelType w:val="multilevel"/>
    <w:tmpl w:val="F7B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C0346"/>
    <w:multiLevelType w:val="multilevel"/>
    <w:tmpl w:val="798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A31FB"/>
    <w:multiLevelType w:val="multilevel"/>
    <w:tmpl w:val="4AE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A5A38"/>
    <w:multiLevelType w:val="multilevel"/>
    <w:tmpl w:val="A45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A7812"/>
    <w:multiLevelType w:val="multilevel"/>
    <w:tmpl w:val="5D2E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67287"/>
    <w:multiLevelType w:val="hybridMultilevel"/>
    <w:tmpl w:val="DE32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F7834"/>
    <w:multiLevelType w:val="multilevel"/>
    <w:tmpl w:val="553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C0C5F"/>
    <w:multiLevelType w:val="multilevel"/>
    <w:tmpl w:val="834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62768"/>
    <w:multiLevelType w:val="multilevel"/>
    <w:tmpl w:val="F0BE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E168B"/>
    <w:multiLevelType w:val="multilevel"/>
    <w:tmpl w:val="F13C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4390B"/>
    <w:multiLevelType w:val="multilevel"/>
    <w:tmpl w:val="45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0"/>
  </w:num>
  <w:num w:numId="4">
    <w:abstractNumId w:val="8"/>
  </w:num>
  <w:num w:numId="5">
    <w:abstractNumId w:val="7"/>
  </w:num>
  <w:num w:numId="6">
    <w:abstractNumId w:val="4"/>
  </w:num>
  <w:num w:numId="7">
    <w:abstractNumId w:val="0"/>
  </w:num>
  <w:num w:numId="8">
    <w:abstractNumId w:val="9"/>
  </w:num>
  <w:num w:numId="9">
    <w:abstractNumId w:val="5"/>
  </w:num>
  <w:num w:numId="10">
    <w:abstractNumId w:val="1"/>
  </w:num>
  <w:num w:numId="11">
    <w:abstractNumId w:val="2"/>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Dewhurst">
    <w15:presenceInfo w15:providerId="None" w15:userId="Anna Dewhu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44"/>
    <w:rsid w:val="000C4EBB"/>
    <w:rsid w:val="000F7538"/>
    <w:rsid w:val="0011390E"/>
    <w:rsid w:val="00163C44"/>
    <w:rsid w:val="001B7F58"/>
    <w:rsid w:val="00272346"/>
    <w:rsid w:val="0028241A"/>
    <w:rsid w:val="003A76E0"/>
    <w:rsid w:val="0041041F"/>
    <w:rsid w:val="00414CE8"/>
    <w:rsid w:val="00457DCF"/>
    <w:rsid w:val="00516F66"/>
    <w:rsid w:val="006560C3"/>
    <w:rsid w:val="007064D2"/>
    <w:rsid w:val="00757084"/>
    <w:rsid w:val="00775E03"/>
    <w:rsid w:val="00852084"/>
    <w:rsid w:val="00856FE8"/>
    <w:rsid w:val="009551A9"/>
    <w:rsid w:val="00BF68F2"/>
    <w:rsid w:val="00C871CF"/>
    <w:rsid w:val="00D1757F"/>
    <w:rsid w:val="00D20E46"/>
    <w:rsid w:val="00D7656C"/>
    <w:rsid w:val="00DD62CA"/>
    <w:rsid w:val="00E5611B"/>
    <w:rsid w:val="00EA3810"/>
    <w:rsid w:val="00F72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E128"/>
  <w15:docId w15:val="{F0B1ECDD-7655-4D72-A387-BFBDBAC3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C4EBB"/>
    <w:pPr>
      <w:spacing w:after="0" w:line="240" w:lineRule="auto"/>
    </w:pPr>
    <w:rPr>
      <w:kern w:val="0"/>
      <w14:ligatures w14:val="none"/>
    </w:rPr>
  </w:style>
  <w:style w:type="paragraph" w:styleId="ListParagraph">
    <w:name w:val="List Paragraph"/>
    <w:basedOn w:val="Normal"/>
    <w:uiPriority w:val="34"/>
    <w:qFormat/>
    <w:rsid w:val="00516F66"/>
    <w:pPr>
      <w:ind w:left="720"/>
      <w:contextualSpacing/>
    </w:pPr>
    <w:rPr>
      <w:rFonts w:asciiTheme="minorHAnsi" w:eastAsiaTheme="minorHAnsi" w:hAnsiTheme="minorHAnsi" w:cstheme="minorBidi"/>
      <w:color w:val="auto"/>
      <w:lang w:eastAsia="en-US"/>
    </w:rPr>
  </w:style>
  <w:style w:type="paragraph" w:styleId="BalloonText">
    <w:name w:val="Balloon Text"/>
    <w:basedOn w:val="Normal"/>
    <w:link w:val="BalloonTextChar"/>
    <w:uiPriority w:val="99"/>
    <w:semiHidden/>
    <w:unhideWhenUsed/>
    <w:rsid w:val="00272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4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662">
      <w:bodyDiv w:val="1"/>
      <w:marLeft w:val="0"/>
      <w:marRight w:val="0"/>
      <w:marTop w:val="0"/>
      <w:marBottom w:val="0"/>
      <w:divBdr>
        <w:top w:val="none" w:sz="0" w:space="0" w:color="auto"/>
        <w:left w:val="none" w:sz="0" w:space="0" w:color="auto"/>
        <w:bottom w:val="none" w:sz="0" w:space="0" w:color="auto"/>
        <w:right w:val="none" w:sz="0" w:space="0" w:color="auto"/>
      </w:divBdr>
    </w:div>
    <w:div w:id="683824073">
      <w:bodyDiv w:val="1"/>
      <w:marLeft w:val="0"/>
      <w:marRight w:val="0"/>
      <w:marTop w:val="0"/>
      <w:marBottom w:val="0"/>
      <w:divBdr>
        <w:top w:val="none" w:sz="0" w:space="0" w:color="auto"/>
        <w:left w:val="none" w:sz="0" w:space="0" w:color="auto"/>
        <w:bottom w:val="none" w:sz="0" w:space="0" w:color="auto"/>
        <w:right w:val="none" w:sz="0" w:space="0" w:color="auto"/>
      </w:divBdr>
    </w:div>
    <w:div w:id="991642754">
      <w:bodyDiv w:val="1"/>
      <w:marLeft w:val="0"/>
      <w:marRight w:val="0"/>
      <w:marTop w:val="0"/>
      <w:marBottom w:val="0"/>
      <w:divBdr>
        <w:top w:val="none" w:sz="0" w:space="0" w:color="auto"/>
        <w:left w:val="none" w:sz="0" w:space="0" w:color="auto"/>
        <w:bottom w:val="none" w:sz="0" w:space="0" w:color="auto"/>
        <w:right w:val="none" w:sz="0" w:space="0" w:color="auto"/>
      </w:divBdr>
    </w:div>
    <w:div w:id="1112626524">
      <w:bodyDiv w:val="1"/>
      <w:marLeft w:val="0"/>
      <w:marRight w:val="0"/>
      <w:marTop w:val="0"/>
      <w:marBottom w:val="0"/>
      <w:divBdr>
        <w:top w:val="none" w:sz="0" w:space="0" w:color="auto"/>
        <w:left w:val="none" w:sz="0" w:space="0" w:color="auto"/>
        <w:bottom w:val="none" w:sz="0" w:space="0" w:color="auto"/>
        <w:right w:val="none" w:sz="0" w:space="0" w:color="auto"/>
      </w:divBdr>
    </w:div>
    <w:div w:id="1142887123">
      <w:bodyDiv w:val="1"/>
      <w:marLeft w:val="0"/>
      <w:marRight w:val="0"/>
      <w:marTop w:val="0"/>
      <w:marBottom w:val="0"/>
      <w:divBdr>
        <w:top w:val="none" w:sz="0" w:space="0" w:color="auto"/>
        <w:left w:val="none" w:sz="0" w:space="0" w:color="auto"/>
        <w:bottom w:val="none" w:sz="0" w:space="0" w:color="auto"/>
        <w:right w:val="none" w:sz="0" w:space="0" w:color="auto"/>
      </w:divBdr>
    </w:div>
    <w:div w:id="1197043598">
      <w:bodyDiv w:val="1"/>
      <w:marLeft w:val="0"/>
      <w:marRight w:val="0"/>
      <w:marTop w:val="0"/>
      <w:marBottom w:val="0"/>
      <w:divBdr>
        <w:top w:val="none" w:sz="0" w:space="0" w:color="auto"/>
        <w:left w:val="none" w:sz="0" w:space="0" w:color="auto"/>
        <w:bottom w:val="none" w:sz="0" w:space="0" w:color="auto"/>
        <w:right w:val="none" w:sz="0" w:space="0" w:color="auto"/>
      </w:divBdr>
    </w:div>
    <w:div w:id="1429808339">
      <w:bodyDiv w:val="1"/>
      <w:marLeft w:val="0"/>
      <w:marRight w:val="0"/>
      <w:marTop w:val="0"/>
      <w:marBottom w:val="0"/>
      <w:divBdr>
        <w:top w:val="none" w:sz="0" w:space="0" w:color="auto"/>
        <w:left w:val="none" w:sz="0" w:space="0" w:color="auto"/>
        <w:bottom w:val="none" w:sz="0" w:space="0" w:color="auto"/>
        <w:right w:val="none" w:sz="0" w:space="0" w:color="auto"/>
      </w:divBdr>
    </w:div>
    <w:div w:id="1551648902">
      <w:bodyDiv w:val="1"/>
      <w:marLeft w:val="0"/>
      <w:marRight w:val="0"/>
      <w:marTop w:val="0"/>
      <w:marBottom w:val="0"/>
      <w:divBdr>
        <w:top w:val="none" w:sz="0" w:space="0" w:color="auto"/>
        <w:left w:val="none" w:sz="0" w:space="0" w:color="auto"/>
        <w:bottom w:val="none" w:sz="0" w:space="0" w:color="auto"/>
        <w:right w:val="none" w:sz="0" w:space="0" w:color="auto"/>
      </w:divBdr>
    </w:div>
    <w:div w:id="1868443631">
      <w:bodyDiv w:val="1"/>
      <w:marLeft w:val="0"/>
      <w:marRight w:val="0"/>
      <w:marTop w:val="0"/>
      <w:marBottom w:val="0"/>
      <w:divBdr>
        <w:top w:val="none" w:sz="0" w:space="0" w:color="auto"/>
        <w:left w:val="none" w:sz="0" w:space="0" w:color="auto"/>
        <w:bottom w:val="none" w:sz="0" w:space="0" w:color="auto"/>
        <w:right w:val="none" w:sz="0" w:space="0" w:color="auto"/>
      </w:divBdr>
    </w:div>
    <w:div w:id="1929607188">
      <w:bodyDiv w:val="1"/>
      <w:marLeft w:val="0"/>
      <w:marRight w:val="0"/>
      <w:marTop w:val="0"/>
      <w:marBottom w:val="0"/>
      <w:divBdr>
        <w:top w:val="none" w:sz="0" w:space="0" w:color="auto"/>
        <w:left w:val="none" w:sz="0" w:space="0" w:color="auto"/>
        <w:bottom w:val="none" w:sz="0" w:space="0" w:color="auto"/>
        <w:right w:val="none" w:sz="0" w:space="0" w:color="auto"/>
      </w:divBdr>
    </w:div>
    <w:div w:id="213355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TrinityBuckshaw</dc:creator>
  <cp:keywords/>
  <cp:lastModifiedBy>Anna Dewhurst</cp:lastModifiedBy>
  <cp:revision>2</cp:revision>
  <cp:lastPrinted>2023-09-06T13:50:00Z</cp:lastPrinted>
  <dcterms:created xsi:type="dcterms:W3CDTF">2023-09-06T13:52:00Z</dcterms:created>
  <dcterms:modified xsi:type="dcterms:W3CDTF">2023-09-06T13:52:00Z</dcterms:modified>
</cp:coreProperties>
</file>